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DA43DC" w:rsidR="00DA43DC" w:rsidP="005109ED" w:rsidRDefault="00DA43DC" w14:paraId="22362B7F" w14:textId="77777777"/>
    <w:p w:rsidRPr="009845D5" w:rsidR="00F3291B" w:rsidP="009845D5" w:rsidRDefault="00DA43DC" w14:paraId="6BE1BF35" w14:textId="290B1109">
      <w:pPr>
        <w:jc w:val="center"/>
        <w:rPr>
          <w:b/>
          <w:bCs/>
          <w:sz w:val="24"/>
          <w:szCs w:val="24"/>
        </w:rPr>
      </w:pPr>
      <w:r w:rsidRPr="00367E04">
        <w:rPr>
          <w:b/>
          <w:bCs/>
          <w:sz w:val="24"/>
          <w:szCs w:val="24"/>
        </w:rPr>
        <w:t>ACTON PLAYING FIELDS AND VILLAGE HALL</w:t>
      </w:r>
    </w:p>
    <w:p w:rsidRPr="00F3291B" w:rsidR="00DA43DC" w:rsidP="007C2AF3" w:rsidRDefault="00DA43DC" w14:paraId="69D0C707" w14:textId="6C02C8FD">
      <w:pPr>
        <w:jc w:val="center"/>
        <w:rPr>
          <w:b/>
          <w:bCs/>
          <w:sz w:val="28"/>
          <w:szCs w:val="28"/>
        </w:rPr>
      </w:pPr>
      <w:r w:rsidRPr="00F3291B">
        <w:rPr>
          <w:b/>
          <w:bCs/>
          <w:sz w:val="28"/>
          <w:szCs w:val="28"/>
        </w:rPr>
        <w:t>Health and Safety Policy</w:t>
      </w:r>
    </w:p>
    <w:sdt>
      <w:sdtPr>
        <w:id w:val="503102342"/>
        <w:docPartObj>
          <w:docPartGallery w:val="Table of Contents"/>
          <w:docPartUnique/>
        </w:docPartObj>
        <w:rPr>
          <w:rFonts w:ascii="Aptos" w:hAnsi="Aptos" w:eastAsia="Aptos" w:cs="" w:asciiTheme="minorAscii" w:hAnsiTheme="minorAscii" w:eastAsiaTheme="minorAscii" w:cstheme="minorBidi"/>
          <w:noProof/>
          <w:color w:val="auto"/>
          <w:kern w:val="2"/>
          <w:sz w:val="22"/>
          <w:szCs w:val="22"/>
          <w:lang w:val="en-GB"/>
          <w14:ligatures w14:val="standardContextual"/>
        </w:rPr>
      </w:sdtPr>
      <w:sdtEndPr>
        <w:rPr>
          <w:rFonts w:ascii="Aptos" w:hAnsi="Aptos" w:eastAsia="Aptos" w:cs="" w:asciiTheme="minorAscii" w:hAnsiTheme="minorAscii" w:eastAsiaTheme="minorAscii" w:cstheme="minorBidi"/>
          <w:noProof/>
          <w:color w:val="171717" w:themeColor="background2" w:themeShade="1A"/>
          <w:sz w:val="22"/>
          <w:szCs w:val="22"/>
          <w:lang w:val="en-GB"/>
        </w:rPr>
      </w:sdtEndPr>
      <w:sdtContent>
        <w:p w:rsidR="00036780" w:rsidP="3E169F11" w:rsidRDefault="00036780" w14:paraId="2694E774" w14:textId="77777777">
          <w:pPr>
            <w:pStyle w:val="TOCHeading"/>
            <w:rPr>
              <w:rFonts w:asciiTheme="minorHAnsi" w:hAnsiTheme="minorHAnsi" w:eastAsiaTheme="minorEastAsia" w:cstheme="minorBidi"/>
              <w:color w:val="auto"/>
              <w:kern w:val="2"/>
              <w:sz w:val="22"/>
              <w:szCs w:val="22"/>
              <w:lang w:val="en-GB"/>
              <w14:ligatures w14:val="standardContextual"/>
            </w:rPr>
          </w:pPr>
        </w:p>
        <w:p w:rsidR="00CE20CA" w:rsidRDefault="3E169F11" w14:paraId="73837C6A" w14:textId="39801599">
          <w:pPr>
            <w:pStyle w:val="TOCHeading"/>
          </w:pPr>
          <w:r>
            <w:t>Contents:</w:t>
          </w:r>
        </w:p>
        <w:p w:rsidRPr="00036780" w:rsidR="00036780" w:rsidP="00FE6B24" w:rsidRDefault="00036780" w14:paraId="24AF8051" w14:textId="77777777">
          <w:pPr>
            <w:pStyle w:val="NoSpacing"/>
            <w:rPr>
              <w:lang w:val="en-US"/>
            </w:rPr>
          </w:pPr>
        </w:p>
        <w:p w:rsidRPr="003940EC" w:rsidR="008C7115" w:rsidP="005835C3" w:rsidRDefault="3E169F11" w14:paraId="65F4FCA3" w14:textId="2E38F1A6">
          <w:pPr>
            <w:pStyle w:val="TOC1"/>
            <w:rPr>
              <w:rFonts w:eastAsiaTheme="minorEastAsia"/>
              <w:color w:val="171717" w:themeColor="background2" w:themeShade="1A"/>
              <w:sz w:val="24"/>
              <w:szCs w:val="24"/>
              <w:lang w:eastAsia="en-GB"/>
            </w:rPr>
          </w:pPr>
          <w:r w:rsidRPr="003940EC">
            <w:rPr>
              <w:color w:val="171717" w:themeColor="background2" w:themeShade="1A"/>
            </w:rPr>
            <w:fldChar w:fldCharType="begin"/>
          </w:r>
          <w:r w:rsidRPr="003940EC" w:rsidR="00CE20CA">
            <w:rPr>
              <w:color w:val="171717" w:themeColor="background2" w:themeShade="1A"/>
            </w:rPr>
            <w:instrText>TOC \o "1-3" \z \u \h</w:instrText>
          </w:r>
          <w:r w:rsidRPr="003940EC">
            <w:rPr>
              <w:color w:val="171717" w:themeColor="background2" w:themeShade="1A"/>
            </w:rPr>
            <w:fldChar w:fldCharType="separate"/>
          </w:r>
          <w:hyperlink w:history="1" w:anchor="_Toc224201753">
            <w:r w:rsidRPr="003940EC" w:rsidR="008C7115">
              <w:rPr>
                <w:rStyle w:val="Hyperlink"/>
                <w:color w:val="171717" w:themeColor="background2" w:themeShade="1A"/>
              </w:rPr>
              <w:t>Part 1 - General Statement of Policy</w:t>
            </w:r>
            <w:r w:rsidRPr="003940EC" w:rsidR="008C7115">
              <w:rPr>
                <w:webHidden/>
                <w:color w:val="171717" w:themeColor="background2" w:themeShade="1A"/>
              </w:rPr>
              <w:tab/>
            </w:r>
            <w:r w:rsidRPr="003940EC" w:rsidR="008C7115">
              <w:rPr>
                <w:webHidden/>
                <w:color w:val="171717" w:themeColor="background2" w:themeShade="1A"/>
              </w:rPr>
              <w:fldChar w:fldCharType="begin"/>
            </w:r>
            <w:r w:rsidRPr="003940EC" w:rsidR="008C7115">
              <w:rPr>
                <w:webHidden/>
                <w:color w:val="171717" w:themeColor="background2" w:themeShade="1A"/>
              </w:rPr>
              <w:instrText xml:space="preserve"> PAGEREF _Toc224201753 \h </w:instrText>
            </w:r>
            <w:r w:rsidRPr="003940EC" w:rsidR="008C7115">
              <w:rPr>
                <w:webHidden/>
                <w:color w:val="171717" w:themeColor="background2" w:themeShade="1A"/>
              </w:rPr>
            </w:r>
            <w:r w:rsidRPr="003940EC" w:rsidR="008C7115">
              <w:rPr>
                <w:webHidden/>
                <w:color w:val="171717" w:themeColor="background2" w:themeShade="1A"/>
              </w:rPr>
              <w:fldChar w:fldCharType="separate"/>
            </w:r>
            <w:r w:rsidRPr="003940EC" w:rsidR="00436D07">
              <w:rPr>
                <w:webHidden/>
                <w:color w:val="171717" w:themeColor="background2" w:themeShade="1A"/>
              </w:rPr>
              <w:t>2</w:t>
            </w:r>
            <w:r w:rsidRPr="003940EC" w:rsidR="008C7115">
              <w:rPr>
                <w:webHidden/>
                <w:color w:val="171717" w:themeColor="background2" w:themeShade="1A"/>
              </w:rPr>
              <w:fldChar w:fldCharType="end"/>
            </w:r>
          </w:hyperlink>
        </w:p>
        <w:p w:rsidRPr="003940EC" w:rsidR="008C7115" w:rsidP="005835C3" w:rsidRDefault="008C7115" w14:paraId="028CF154" w14:textId="31179A7E">
          <w:pPr>
            <w:pStyle w:val="TOC1"/>
            <w:rPr>
              <w:rFonts w:eastAsiaTheme="minorEastAsia"/>
              <w:color w:val="171717" w:themeColor="background2" w:themeShade="1A"/>
              <w:sz w:val="24"/>
              <w:szCs w:val="24"/>
              <w:lang w:eastAsia="en-GB"/>
            </w:rPr>
          </w:pPr>
          <w:hyperlink w:history="1" w:anchor="_Toc224201754">
            <w:r w:rsidRPr="003940EC">
              <w:rPr>
                <w:rStyle w:val="Hyperlink"/>
                <w:color w:val="171717" w:themeColor="background2" w:themeShade="1A"/>
              </w:rPr>
              <w:t>Part 2 - Organisation of Health and Safety</w:t>
            </w:r>
            <w:r w:rsidRPr="003940EC">
              <w:rPr>
                <w:webHidden/>
                <w:color w:val="171717" w:themeColor="background2" w:themeShade="1A"/>
              </w:rPr>
              <w:tab/>
            </w:r>
            <w:r w:rsidRPr="003940EC">
              <w:rPr>
                <w:webHidden/>
                <w:color w:val="171717" w:themeColor="background2" w:themeShade="1A"/>
              </w:rPr>
              <w:fldChar w:fldCharType="begin"/>
            </w:r>
            <w:r w:rsidRPr="003940EC">
              <w:rPr>
                <w:webHidden/>
                <w:color w:val="171717" w:themeColor="background2" w:themeShade="1A"/>
              </w:rPr>
              <w:instrText xml:space="preserve"> PAGEREF _Toc224201754 \h </w:instrText>
            </w:r>
            <w:r w:rsidRPr="003940EC">
              <w:rPr>
                <w:webHidden/>
                <w:color w:val="171717" w:themeColor="background2" w:themeShade="1A"/>
              </w:rPr>
            </w:r>
            <w:r w:rsidRPr="003940EC">
              <w:rPr>
                <w:webHidden/>
                <w:color w:val="171717" w:themeColor="background2" w:themeShade="1A"/>
              </w:rPr>
              <w:fldChar w:fldCharType="separate"/>
            </w:r>
            <w:r w:rsidRPr="003940EC" w:rsidR="00436D07">
              <w:rPr>
                <w:webHidden/>
                <w:color w:val="171717" w:themeColor="background2" w:themeShade="1A"/>
              </w:rPr>
              <w:t>3</w:t>
            </w:r>
            <w:r w:rsidRPr="003940EC">
              <w:rPr>
                <w:webHidden/>
                <w:color w:val="171717" w:themeColor="background2" w:themeShade="1A"/>
              </w:rPr>
              <w:fldChar w:fldCharType="end"/>
            </w:r>
          </w:hyperlink>
        </w:p>
        <w:p w:rsidRPr="003940EC" w:rsidR="008C7115" w:rsidP="005835C3" w:rsidRDefault="008C7115" w14:paraId="7412DD82" w14:textId="085400F9">
          <w:pPr>
            <w:pStyle w:val="TOC1"/>
            <w:rPr>
              <w:rFonts w:eastAsiaTheme="minorEastAsia"/>
              <w:color w:val="171717" w:themeColor="background2" w:themeShade="1A"/>
              <w:sz w:val="24"/>
              <w:szCs w:val="24"/>
              <w:lang w:eastAsia="en-GB"/>
            </w:rPr>
          </w:pPr>
          <w:hyperlink w:history="1" w:anchor="_Toc224201755">
            <w:r w:rsidRPr="003940EC">
              <w:rPr>
                <w:rStyle w:val="Hyperlink"/>
                <w:color w:val="171717" w:themeColor="background2" w:themeShade="1A"/>
              </w:rPr>
              <w:t>Part 3 - Arrangements and Procedures</w:t>
            </w:r>
            <w:r w:rsidRPr="003940EC">
              <w:rPr>
                <w:webHidden/>
                <w:color w:val="171717" w:themeColor="background2" w:themeShade="1A"/>
              </w:rPr>
              <w:tab/>
            </w:r>
            <w:r w:rsidRPr="003940EC">
              <w:rPr>
                <w:webHidden/>
                <w:color w:val="171717" w:themeColor="background2" w:themeShade="1A"/>
              </w:rPr>
              <w:fldChar w:fldCharType="begin"/>
            </w:r>
            <w:r w:rsidRPr="003940EC">
              <w:rPr>
                <w:webHidden/>
                <w:color w:val="171717" w:themeColor="background2" w:themeShade="1A"/>
              </w:rPr>
              <w:instrText xml:space="preserve"> PAGEREF _Toc224201755 \h </w:instrText>
            </w:r>
            <w:r w:rsidRPr="003940EC">
              <w:rPr>
                <w:webHidden/>
                <w:color w:val="171717" w:themeColor="background2" w:themeShade="1A"/>
              </w:rPr>
            </w:r>
            <w:r w:rsidRPr="003940EC">
              <w:rPr>
                <w:webHidden/>
                <w:color w:val="171717" w:themeColor="background2" w:themeShade="1A"/>
              </w:rPr>
              <w:fldChar w:fldCharType="separate"/>
            </w:r>
            <w:r w:rsidRPr="003940EC" w:rsidR="00436D07">
              <w:rPr>
                <w:webHidden/>
                <w:color w:val="171717" w:themeColor="background2" w:themeShade="1A"/>
              </w:rPr>
              <w:t>4</w:t>
            </w:r>
            <w:r w:rsidRPr="003940EC">
              <w:rPr>
                <w:webHidden/>
                <w:color w:val="171717" w:themeColor="background2" w:themeShade="1A"/>
              </w:rPr>
              <w:fldChar w:fldCharType="end"/>
            </w:r>
          </w:hyperlink>
        </w:p>
        <w:p w:rsidRPr="003940EC" w:rsidR="008C7115" w:rsidP="00C6360D" w:rsidRDefault="008C7115" w14:paraId="12C8B4B3" w14:textId="74D34FBD">
          <w:pPr>
            <w:pStyle w:val="TOC2"/>
            <w:ind w:left="1440"/>
            <w:rPr>
              <w:rFonts w:eastAsiaTheme="minorEastAsia"/>
              <w:color w:val="171717" w:themeColor="background2" w:themeShade="1A"/>
              <w:sz w:val="24"/>
              <w:szCs w:val="24"/>
              <w:lang w:eastAsia="en-GB"/>
            </w:rPr>
          </w:pPr>
          <w:hyperlink w:history="1" w:anchor="_Toc224201756">
            <w:r w:rsidRPr="003940EC">
              <w:rPr>
                <w:rStyle w:val="Hyperlink"/>
                <w:color w:val="171717" w:themeColor="background2" w:themeShade="1A"/>
              </w:rPr>
              <w:t>1. Premises Licence</w:t>
            </w:r>
            <w:r w:rsidRPr="003940EC">
              <w:rPr>
                <w:webHidden/>
                <w:color w:val="171717" w:themeColor="background2" w:themeShade="1A"/>
              </w:rPr>
              <w:tab/>
            </w:r>
            <w:r w:rsidRPr="003940EC">
              <w:rPr>
                <w:webHidden/>
                <w:color w:val="171717" w:themeColor="background2" w:themeShade="1A"/>
              </w:rPr>
              <w:fldChar w:fldCharType="begin"/>
            </w:r>
            <w:r w:rsidRPr="003940EC">
              <w:rPr>
                <w:webHidden/>
                <w:color w:val="171717" w:themeColor="background2" w:themeShade="1A"/>
              </w:rPr>
              <w:instrText xml:space="preserve"> PAGEREF _Toc224201756 \h </w:instrText>
            </w:r>
            <w:r w:rsidRPr="003940EC">
              <w:rPr>
                <w:webHidden/>
                <w:color w:val="171717" w:themeColor="background2" w:themeShade="1A"/>
              </w:rPr>
            </w:r>
            <w:r w:rsidRPr="003940EC">
              <w:rPr>
                <w:webHidden/>
                <w:color w:val="171717" w:themeColor="background2" w:themeShade="1A"/>
              </w:rPr>
              <w:fldChar w:fldCharType="separate"/>
            </w:r>
            <w:r w:rsidRPr="003940EC" w:rsidR="00436D07">
              <w:rPr>
                <w:webHidden/>
                <w:color w:val="171717" w:themeColor="background2" w:themeShade="1A"/>
              </w:rPr>
              <w:t>4</w:t>
            </w:r>
            <w:r w:rsidRPr="003940EC">
              <w:rPr>
                <w:webHidden/>
                <w:color w:val="171717" w:themeColor="background2" w:themeShade="1A"/>
              </w:rPr>
              <w:fldChar w:fldCharType="end"/>
            </w:r>
          </w:hyperlink>
        </w:p>
        <w:p w:rsidRPr="003940EC" w:rsidR="008C7115" w:rsidP="00C6360D" w:rsidRDefault="008C7115" w14:paraId="38C8F3CC" w14:textId="44852478">
          <w:pPr>
            <w:pStyle w:val="TOC2"/>
            <w:ind w:left="1440"/>
            <w:rPr>
              <w:rFonts w:eastAsiaTheme="minorEastAsia"/>
              <w:color w:val="171717" w:themeColor="background2" w:themeShade="1A"/>
              <w:sz w:val="24"/>
              <w:szCs w:val="24"/>
              <w:lang w:eastAsia="en-GB"/>
            </w:rPr>
          </w:pPr>
          <w:hyperlink w:history="1" w:anchor="_Toc224201757">
            <w:r w:rsidRPr="003940EC">
              <w:rPr>
                <w:rStyle w:val="Hyperlink"/>
                <w:color w:val="171717" w:themeColor="background2" w:themeShade="1A"/>
              </w:rPr>
              <w:t>2. Fire Precautions and Checks</w:t>
            </w:r>
            <w:r w:rsidRPr="003940EC">
              <w:rPr>
                <w:webHidden/>
                <w:color w:val="171717" w:themeColor="background2" w:themeShade="1A"/>
              </w:rPr>
              <w:tab/>
            </w:r>
            <w:r w:rsidRPr="003940EC">
              <w:rPr>
                <w:webHidden/>
                <w:color w:val="171717" w:themeColor="background2" w:themeShade="1A"/>
              </w:rPr>
              <w:fldChar w:fldCharType="begin"/>
            </w:r>
            <w:r w:rsidRPr="003940EC">
              <w:rPr>
                <w:webHidden/>
                <w:color w:val="171717" w:themeColor="background2" w:themeShade="1A"/>
              </w:rPr>
              <w:instrText xml:space="preserve"> PAGEREF _Toc224201757 \h </w:instrText>
            </w:r>
            <w:r w:rsidRPr="003940EC">
              <w:rPr>
                <w:webHidden/>
                <w:color w:val="171717" w:themeColor="background2" w:themeShade="1A"/>
              </w:rPr>
            </w:r>
            <w:r w:rsidRPr="003940EC">
              <w:rPr>
                <w:webHidden/>
                <w:color w:val="171717" w:themeColor="background2" w:themeShade="1A"/>
              </w:rPr>
              <w:fldChar w:fldCharType="separate"/>
            </w:r>
            <w:r w:rsidRPr="003940EC" w:rsidR="00436D07">
              <w:rPr>
                <w:webHidden/>
                <w:color w:val="171717" w:themeColor="background2" w:themeShade="1A"/>
              </w:rPr>
              <w:t>4</w:t>
            </w:r>
            <w:r w:rsidRPr="003940EC">
              <w:rPr>
                <w:webHidden/>
                <w:color w:val="171717" w:themeColor="background2" w:themeShade="1A"/>
              </w:rPr>
              <w:fldChar w:fldCharType="end"/>
            </w:r>
          </w:hyperlink>
        </w:p>
        <w:p w:rsidRPr="003940EC" w:rsidR="008C7115" w:rsidP="00C6360D" w:rsidRDefault="008C7115" w14:paraId="103D9881" w14:textId="6B852CFD">
          <w:pPr>
            <w:pStyle w:val="TOC2"/>
            <w:ind w:left="1440"/>
            <w:rPr>
              <w:rFonts w:eastAsiaTheme="minorEastAsia"/>
              <w:color w:val="171717" w:themeColor="background2" w:themeShade="1A"/>
              <w:sz w:val="24"/>
              <w:szCs w:val="24"/>
              <w:lang w:eastAsia="en-GB"/>
            </w:rPr>
          </w:pPr>
          <w:hyperlink w:history="1" w:anchor="_Toc224201758">
            <w:r w:rsidRPr="003940EC">
              <w:rPr>
                <w:rStyle w:val="Hyperlink"/>
                <w:color w:val="171717" w:themeColor="background2" w:themeShade="1A"/>
              </w:rPr>
              <w:t>5. Procedure in case of accidents</w:t>
            </w:r>
            <w:r w:rsidR="00922F1D">
              <w:rPr>
                <w:rStyle w:val="Hyperlink"/>
                <w:color w:val="171717" w:themeColor="background2" w:themeShade="1A"/>
              </w:rPr>
              <w:t xml:space="preserve"> &amp; First Aid</w:t>
            </w:r>
            <w:r w:rsidRPr="003940EC">
              <w:rPr>
                <w:webHidden/>
                <w:color w:val="171717" w:themeColor="background2" w:themeShade="1A"/>
              </w:rPr>
              <w:tab/>
            </w:r>
            <w:r w:rsidRPr="003940EC">
              <w:rPr>
                <w:webHidden/>
                <w:color w:val="171717" w:themeColor="background2" w:themeShade="1A"/>
              </w:rPr>
              <w:fldChar w:fldCharType="begin"/>
            </w:r>
            <w:r w:rsidRPr="003940EC">
              <w:rPr>
                <w:webHidden/>
                <w:color w:val="171717" w:themeColor="background2" w:themeShade="1A"/>
              </w:rPr>
              <w:instrText xml:space="preserve"> PAGEREF _Toc224201758 \h </w:instrText>
            </w:r>
            <w:r w:rsidRPr="003940EC">
              <w:rPr>
                <w:webHidden/>
                <w:color w:val="171717" w:themeColor="background2" w:themeShade="1A"/>
              </w:rPr>
            </w:r>
            <w:r w:rsidRPr="003940EC">
              <w:rPr>
                <w:webHidden/>
                <w:color w:val="171717" w:themeColor="background2" w:themeShade="1A"/>
              </w:rPr>
              <w:fldChar w:fldCharType="separate"/>
            </w:r>
            <w:r w:rsidRPr="003940EC" w:rsidR="00436D07">
              <w:rPr>
                <w:webHidden/>
                <w:color w:val="171717" w:themeColor="background2" w:themeShade="1A"/>
              </w:rPr>
              <w:t>5</w:t>
            </w:r>
            <w:r w:rsidRPr="003940EC">
              <w:rPr>
                <w:webHidden/>
                <w:color w:val="171717" w:themeColor="background2" w:themeShade="1A"/>
              </w:rPr>
              <w:fldChar w:fldCharType="end"/>
            </w:r>
          </w:hyperlink>
        </w:p>
        <w:p w:rsidRPr="003940EC" w:rsidR="008C7115" w:rsidP="00C6360D" w:rsidRDefault="008C7115" w14:paraId="2610339A" w14:textId="77ADE9C1">
          <w:pPr>
            <w:pStyle w:val="TOC2"/>
            <w:ind w:left="1440"/>
            <w:rPr>
              <w:rFonts w:eastAsiaTheme="minorEastAsia"/>
              <w:color w:val="171717" w:themeColor="background2" w:themeShade="1A"/>
              <w:sz w:val="24"/>
              <w:szCs w:val="24"/>
              <w:lang w:eastAsia="en-GB"/>
            </w:rPr>
          </w:pPr>
          <w:hyperlink w:history="1" w:anchor="_Toc224201759">
            <w:r w:rsidRPr="003940EC">
              <w:rPr>
                <w:rStyle w:val="Hyperlink"/>
                <w:color w:val="171717" w:themeColor="background2" w:themeShade="1A"/>
              </w:rPr>
              <w:t>6. Lone Working</w:t>
            </w:r>
            <w:r w:rsidRPr="003940EC">
              <w:rPr>
                <w:webHidden/>
                <w:color w:val="171717" w:themeColor="background2" w:themeShade="1A"/>
              </w:rPr>
              <w:tab/>
            </w:r>
            <w:r w:rsidRPr="003940EC">
              <w:rPr>
                <w:webHidden/>
                <w:color w:val="171717" w:themeColor="background2" w:themeShade="1A"/>
              </w:rPr>
              <w:fldChar w:fldCharType="begin"/>
            </w:r>
            <w:r w:rsidRPr="003940EC">
              <w:rPr>
                <w:webHidden/>
                <w:color w:val="171717" w:themeColor="background2" w:themeShade="1A"/>
              </w:rPr>
              <w:instrText xml:space="preserve"> PAGEREF _Toc224201759 \h </w:instrText>
            </w:r>
            <w:r w:rsidRPr="003940EC">
              <w:rPr>
                <w:webHidden/>
                <w:color w:val="171717" w:themeColor="background2" w:themeShade="1A"/>
              </w:rPr>
            </w:r>
            <w:r w:rsidRPr="003940EC">
              <w:rPr>
                <w:webHidden/>
                <w:color w:val="171717" w:themeColor="background2" w:themeShade="1A"/>
              </w:rPr>
              <w:fldChar w:fldCharType="separate"/>
            </w:r>
            <w:r w:rsidRPr="003940EC" w:rsidR="00436D07">
              <w:rPr>
                <w:webHidden/>
                <w:color w:val="171717" w:themeColor="background2" w:themeShade="1A"/>
              </w:rPr>
              <w:t>6</w:t>
            </w:r>
            <w:r w:rsidRPr="003940EC">
              <w:rPr>
                <w:webHidden/>
                <w:color w:val="171717" w:themeColor="background2" w:themeShade="1A"/>
              </w:rPr>
              <w:fldChar w:fldCharType="end"/>
            </w:r>
          </w:hyperlink>
        </w:p>
        <w:p w:rsidRPr="003940EC" w:rsidR="008C7115" w:rsidP="00C6360D" w:rsidRDefault="008C7115" w14:paraId="56987143" w14:textId="63CD5AB0">
          <w:pPr>
            <w:pStyle w:val="TOC2"/>
            <w:ind w:left="1440"/>
            <w:rPr>
              <w:rFonts w:eastAsiaTheme="minorEastAsia"/>
              <w:color w:val="171717" w:themeColor="background2" w:themeShade="1A"/>
              <w:sz w:val="24"/>
              <w:szCs w:val="24"/>
              <w:lang w:eastAsia="en-GB"/>
            </w:rPr>
          </w:pPr>
          <w:hyperlink w:history="1" w:anchor="_Toc224201760">
            <w:r w:rsidRPr="003940EC">
              <w:rPr>
                <w:rStyle w:val="Hyperlink"/>
                <w:color w:val="171717" w:themeColor="background2" w:themeShade="1A"/>
              </w:rPr>
              <w:t>7. Smoking Drugs and Alcohol</w:t>
            </w:r>
            <w:r w:rsidRPr="003940EC">
              <w:rPr>
                <w:webHidden/>
                <w:color w:val="171717" w:themeColor="background2" w:themeShade="1A"/>
              </w:rPr>
              <w:tab/>
            </w:r>
            <w:r w:rsidRPr="003940EC">
              <w:rPr>
                <w:webHidden/>
                <w:color w:val="171717" w:themeColor="background2" w:themeShade="1A"/>
              </w:rPr>
              <w:fldChar w:fldCharType="begin"/>
            </w:r>
            <w:r w:rsidRPr="003940EC">
              <w:rPr>
                <w:webHidden/>
                <w:color w:val="171717" w:themeColor="background2" w:themeShade="1A"/>
              </w:rPr>
              <w:instrText xml:space="preserve"> PAGEREF _Toc224201760 \h </w:instrText>
            </w:r>
            <w:r w:rsidRPr="003940EC">
              <w:rPr>
                <w:webHidden/>
                <w:color w:val="171717" w:themeColor="background2" w:themeShade="1A"/>
              </w:rPr>
            </w:r>
            <w:r w:rsidRPr="003940EC">
              <w:rPr>
                <w:webHidden/>
                <w:color w:val="171717" w:themeColor="background2" w:themeShade="1A"/>
              </w:rPr>
              <w:fldChar w:fldCharType="separate"/>
            </w:r>
            <w:r w:rsidRPr="003940EC" w:rsidR="00436D07">
              <w:rPr>
                <w:webHidden/>
                <w:color w:val="171717" w:themeColor="background2" w:themeShade="1A"/>
              </w:rPr>
              <w:t>6</w:t>
            </w:r>
            <w:r w:rsidRPr="003940EC">
              <w:rPr>
                <w:webHidden/>
                <w:color w:val="171717" w:themeColor="background2" w:themeShade="1A"/>
              </w:rPr>
              <w:fldChar w:fldCharType="end"/>
            </w:r>
          </w:hyperlink>
        </w:p>
        <w:p w:rsidRPr="003940EC" w:rsidR="008C7115" w:rsidP="00C6360D" w:rsidRDefault="008C7115" w14:paraId="313DFAC5" w14:textId="6C50F7A3">
          <w:pPr>
            <w:pStyle w:val="TOC2"/>
            <w:ind w:left="1440"/>
            <w:rPr>
              <w:rFonts w:eastAsiaTheme="minorEastAsia"/>
              <w:color w:val="171717" w:themeColor="background2" w:themeShade="1A"/>
              <w:sz w:val="24"/>
              <w:szCs w:val="24"/>
              <w:lang w:eastAsia="en-GB"/>
            </w:rPr>
          </w:pPr>
          <w:hyperlink w:history="1" w:anchor="_Toc224201761">
            <w:r w:rsidRPr="003940EC">
              <w:rPr>
                <w:rStyle w:val="Hyperlink"/>
                <w:color w:val="171717" w:themeColor="background2" w:themeShade="1A"/>
              </w:rPr>
              <w:t>8. Safety Rules</w:t>
            </w:r>
            <w:r w:rsidRPr="003940EC">
              <w:rPr>
                <w:webHidden/>
                <w:color w:val="171717" w:themeColor="background2" w:themeShade="1A"/>
              </w:rPr>
              <w:tab/>
            </w:r>
            <w:r w:rsidRPr="003940EC">
              <w:rPr>
                <w:webHidden/>
                <w:color w:val="171717" w:themeColor="background2" w:themeShade="1A"/>
              </w:rPr>
              <w:fldChar w:fldCharType="begin"/>
            </w:r>
            <w:r w:rsidRPr="003940EC">
              <w:rPr>
                <w:webHidden/>
                <w:color w:val="171717" w:themeColor="background2" w:themeShade="1A"/>
              </w:rPr>
              <w:instrText xml:space="preserve"> PAGEREF _Toc224201761 \h </w:instrText>
            </w:r>
            <w:r w:rsidRPr="003940EC">
              <w:rPr>
                <w:webHidden/>
                <w:color w:val="171717" w:themeColor="background2" w:themeShade="1A"/>
              </w:rPr>
            </w:r>
            <w:r w:rsidRPr="003940EC">
              <w:rPr>
                <w:webHidden/>
                <w:color w:val="171717" w:themeColor="background2" w:themeShade="1A"/>
              </w:rPr>
              <w:fldChar w:fldCharType="separate"/>
            </w:r>
            <w:r w:rsidRPr="003940EC" w:rsidR="00436D07">
              <w:rPr>
                <w:webHidden/>
                <w:color w:val="171717" w:themeColor="background2" w:themeShade="1A"/>
              </w:rPr>
              <w:t>6</w:t>
            </w:r>
            <w:r w:rsidRPr="003940EC">
              <w:rPr>
                <w:webHidden/>
                <w:color w:val="171717" w:themeColor="background2" w:themeShade="1A"/>
              </w:rPr>
              <w:fldChar w:fldCharType="end"/>
            </w:r>
          </w:hyperlink>
        </w:p>
        <w:p w:rsidRPr="003940EC" w:rsidR="008C7115" w:rsidP="00C6360D" w:rsidRDefault="008C7115" w14:paraId="31CA32D5" w14:textId="20D3426A">
          <w:pPr>
            <w:pStyle w:val="TOC2"/>
            <w:ind w:left="1440"/>
            <w:rPr>
              <w:rFonts w:eastAsiaTheme="minorEastAsia"/>
              <w:color w:val="171717" w:themeColor="background2" w:themeShade="1A"/>
              <w:sz w:val="24"/>
              <w:szCs w:val="24"/>
              <w:lang w:eastAsia="en-GB"/>
            </w:rPr>
          </w:pPr>
          <w:hyperlink w:history="1" w:anchor="_Toc224201762">
            <w:r w:rsidRPr="003940EC">
              <w:rPr>
                <w:rStyle w:val="Hyperlink"/>
                <w:color w:val="171717" w:themeColor="background2" w:themeShade="1A"/>
              </w:rPr>
              <w:t>9. Contractors and DIY Volunteers</w:t>
            </w:r>
            <w:r w:rsidRPr="003940EC">
              <w:rPr>
                <w:webHidden/>
                <w:color w:val="171717" w:themeColor="background2" w:themeShade="1A"/>
              </w:rPr>
              <w:tab/>
            </w:r>
            <w:r w:rsidRPr="003940EC">
              <w:rPr>
                <w:webHidden/>
                <w:color w:val="171717" w:themeColor="background2" w:themeShade="1A"/>
              </w:rPr>
              <w:fldChar w:fldCharType="begin"/>
            </w:r>
            <w:r w:rsidRPr="003940EC">
              <w:rPr>
                <w:webHidden/>
                <w:color w:val="171717" w:themeColor="background2" w:themeShade="1A"/>
              </w:rPr>
              <w:instrText xml:space="preserve"> PAGEREF _Toc224201762 \h </w:instrText>
            </w:r>
            <w:r w:rsidRPr="003940EC">
              <w:rPr>
                <w:webHidden/>
                <w:color w:val="171717" w:themeColor="background2" w:themeShade="1A"/>
              </w:rPr>
            </w:r>
            <w:r w:rsidRPr="003940EC">
              <w:rPr>
                <w:webHidden/>
                <w:color w:val="171717" w:themeColor="background2" w:themeShade="1A"/>
              </w:rPr>
              <w:fldChar w:fldCharType="separate"/>
            </w:r>
            <w:r w:rsidRPr="003940EC" w:rsidR="00436D07">
              <w:rPr>
                <w:webHidden/>
                <w:color w:val="171717" w:themeColor="background2" w:themeShade="1A"/>
              </w:rPr>
              <w:t>7</w:t>
            </w:r>
            <w:r w:rsidRPr="003940EC">
              <w:rPr>
                <w:webHidden/>
                <w:color w:val="171717" w:themeColor="background2" w:themeShade="1A"/>
              </w:rPr>
              <w:fldChar w:fldCharType="end"/>
            </w:r>
          </w:hyperlink>
        </w:p>
        <w:p w:rsidRPr="003940EC" w:rsidR="008C7115" w:rsidP="00C6360D" w:rsidRDefault="008C7115" w14:paraId="350CD1FF" w14:textId="335ECDC4">
          <w:pPr>
            <w:pStyle w:val="TOC2"/>
            <w:ind w:left="1440"/>
            <w:rPr>
              <w:rFonts w:eastAsiaTheme="minorEastAsia"/>
              <w:color w:val="171717" w:themeColor="background2" w:themeShade="1A"/>
              <w:sz w:val="24"/>
              <w:szCs w:val="24"/>
              <w:lang w:eastAsia="en-GB"/>
            </w:rPr>
          </w:pPr>
          <w:hyperlink w:history="1" w:anchor="_Toc224201763">
            <w:r w:rsidRPr="003940EC">
              <w:rPr>
                <w:rStyle w:val="Hyperlink"/>
                <w:color w:val="171717" w:themeColor="background2" w:themeShade="1A"/>
              </w:rPr>
              <w:t>10. Insurance</w:t>
            </w:r>
            <w:r w:rsidRPr="003940EC">
              <w:rPr>
                <w:webHidden/>
                <w:color w:val="171717" w:themeColor="background2" w:themeShade="1A"/>
              </w:rPr>
              <w:tab/>
            </w:r>
            <w:r w:rsidRPr="003940EC">
              <w:rPr>
                <w:webHidden/>
                <w:color w:val="171717" w:themeColor="background2" w:themeShade="1A"/>
              </w:rPr>
              <w:fldChar w:fldCharType="begin"/>
            </w:r>
            <w:r w:rsidRPr="003940EC">
              <w:rPr>
                <w:webHidden/>
                <w:color w:val="171717" w:themeColor="background2" w:themeShade="1A"/>
              </w:rPr>
              <w:instrText xml:space="preserve"> PAGEREF _Toc224201763 \h </w:instrText>
            </w:r>
            <w:r w:rsidRPr="003940EC">
              <w:rPr>
                <w:webHidden/>
                <w:color w:val="171717" w:themeColor="background2" w:themeShade="1A"/>
              </w:rPr>
            </w:r>
            <w:r w:rsidRPr="003940EC">
              <w:rPr>
                <w:webHidden/>
                <w:color w:val="171717" w:themeColor="background2" w:themeShade="1A"/>
              </w:rPr>
              <w:fldChar w:fldCharType="separate"/>
            </w:r>
            <w:r w:rsidRPr="003940EC" w:rsidR="00436D07">
              <w:rPr>
                <w:webHidden/>
                <w:color w:val="171717" w:themeColor="background2" w:themeShade="1A"/>
              </w:rPr>
              <w:t>8</w:t>
            </w:r>
            <w:r w:rsidRPr="003940EC">
              <w:rPr>
                <w:webHidden/>
                <w:color w:val="171717" w:themeColor="background2" w:themeShade="1A"/>
              </w:rPr>
              <w:fldChar w:fldCharType="end"/>
            </w:r>
          </w:hyperlink>
        </w:p>
        <w:p w:rsidRPr="003940EC" w:rsidR="008C7115" w:rsidP="005835C3" w:rsidRDefault="008C7115" w14:paraId="47E0FB74" w14:textId="0061872D">
          <w:pPr>
            <w:pStyle w:val="TOC1"/>
            <w:rPr>
              <w:rFonts w:eastAsiaTheme="minorEastAsia"/>
              <w:color w:val="171717" w:themeColor="background2" w:themeShade="1A"/>
              <w:sz w:val="24"/>
              <w:szCs w:val="24"/>
              <w:lang w:eastAsia="en-GB"/>
            </w:rPr>
          </w:pPr>
          <w:hyperlink w:history="1" w:anchor="_Toc224201764">
            <w:r w:rsidRPr="003940EC">
              <w:rPr>
                <w:rStyle w:val="Hyperlink"/>
                <w:color w:val="171717" w:themeColor="background2" w:themeShade="1A"/>
              </w:rPr>
              <w:t>11. Organisational Structure</w:t>
            </w:r>
            <w:r w:rsidRPr="003940EC">
              <w:rPr>
                <w:webHidden/>
                <w:color w:val="171717" w:themeColor="background2" w:themeShade="1A"/>
              </w:rPr>
              <w:tab/>
            </w:r>
            <w:r w:rsidRPr="003940EC">
              <w:rPr>
                <w:webHidden/>
                <w:color w:val="171717" w:themeColor="background2" w:themeShade="1A"/>
              </w:rPr>
              <w:fldChar w:fldCharType="begin"/>
            </w:r>
            <w:r w:rsidRPr="003940EC">
              <w:rPr>
                <w:webHidden/>
                <w:color w:val="171717" w:themeColor="background2" w:themeShade="1A"/>
              </w:rPr>
              <w:instrText xml:space="preserve"> PAGEREF _Toc224201764 \h </w:instrText>
            </w:r>
            <w:r w:rsidRPr="003940EC">
              <w:rPr>
                <w:webHidden/>
                <w:color w:val="171717" w:themeColor="background2" w:themeShade="1A"/>
              </w:rPr>
            </w:r>
            <w:r w:rsidRPr="003940EC">
              <w:rPr>
                <w:webHidden/>
                <w:color w:val="171717" w:themeColor="background2" w:themeShade="1A"/>
              </w:rPr>
              <w:fldChar w:fldCharType="separate"/>
            </w:r>
            <w:r w:rsidRPr="003940EC" w:rsidR="00436D07">
              <w:rPr>
                <w:webHidden/>
                <w:color w:val="171717" w:themeColor="background2" w:themeShade="1A"/>
              </w:rPr>
              <w:t>8</w:t>
            </w:r>
            <w:r w:rsidRPr="003940EC">
              <w:rPr>
                <w:webHidden/>
                <w:color w:val="171717" w:themeColor="background2" w:themeShade="1A"/>
              </w:rPr>
              <w:fldChar w:fldCharType="end"/>
            </w:r>
          </w:hyperlink>
        </w:p>
        <w:p w:rsidRPr="003940EC" w:rsidR="008C7115" w:rsidP="005835C3" w:rsidRDefault="008C7115" w14:paraId="1D1B667D" w14:textId="5B0F7303">
          <w:pPr>
            <w:pStyle w:val="TOC1"/>
            <w:rPr>
              <w:rFonts w:eastAsiaTheme="minorEastAsia"/>
              <w:color w:val="171717" w:themeColor="background2" w:themeShade="1A"/>
              <w:sz w:val="24"/>
              <w:szCs w:val="24"/>
              <w:lang w:eastAsia="en-GB"/>
            </w:rPr>
          </w:pPr>
          <w:hyperlink w:history="1" w:anchor="_Toc224201765">
            <w:r w:rsidRPr="003940EC">
              <w:rPr>
                <w:rStyle w:val="Hyperlink"/>
                <w:color w:val="171717" w:themeColor="background2" w:themeShade="1A"/>
              </w:rPr>
              <w:t>12. Training and Knowledge.</w:t>
            </w:r>
            <w:r w:rsidRPr="003940EC">
              <w:rPr>
                <w:webHidden/>
                <w:color w:val="171717" w:themeColor="background2" w:themeShade="1A"/>
              </w:rPr>
              <w:tab/>
            </w:r>
            <w:r w:rsidRPr="003940EC">
              <w:rPr>
                <w:webHidden/>
                <w:color w:val="171717" w:themeColor="background2" w:themeShade="1A"/>
              </w:rPr>
              <w:fldChar w:fldCharType="begin"/>
            </w:r>
            <w:r w:rsidRPr="003940EC">
              <w:rPr>
                <w:webHidden/>
                <w:color w:val="171717" w:themeColor="background2" w:themeShade="1A"/>
              </w:rPr>
              <w:instrText xml:space="preserve"> PAGEREF _Toc224201765 \h </w:instrText>
            </w:r>
            <w:r w:rsidRPr="003940EC">
              <w:rPr>
                <w:webHidden/>
                <w:color w:val="171717" w:themeColor="background2" w:themeShade="1A"/>
              </w:rPr>
            </w:r>
            <w:r w:rsidRPr="003940EC">
              <w:rPr>
                <w:webHidden/>
                <w:color w:val="171717" w:themeColor="background2" w:themeShade="1A"/>
              </w:rPr>
              <w:fldChar w:fldCharType="separate"/>
            </w:r>
            <w:r w:rsidRPr="003940EC" w:rsidR="00436D07">
              <w:rPr>
                <w:webHidden/>
                <w:color w:val="171717" w:themeColor="background2" w:themeShade="1A"/>
              </w:rPr>
              <w:t>8</w:t>
            </w:r>
            <w:r w:rsidRPr="003940EC">
              <w:rPr>
                <w:webHidden/>
                <w:color w:val="171717" w:themeColor="background2" w:themeShade="1A"/>
              </w:rPr>
              <w:fldChar w:fldCharType="end"/>
            </w:r>
          </w:hyperlink>
        </w:p>
        <w:p w:rsidRPr="003940EC" w:rsidR="0063188F" w:rsidP="0063188F" w:rsidRDefault="008C7115" w14:paraId="0909A29F" w14:textId="1FF2F97E">
          <w:pPr>
            <w:pStyle w:val="TOC2"/>
            <w:ind w:left="1440"/>
            <w:rPr>
              <w:color w:val="171717" w:themeColor="background2" w:themeShade="1A"/>
            </w:rPr>
          </w:pPr>
          <w:hyperlink w:history="1" w:anchor="_Toc224201766">
            <w:r w:rsidRPr="003940EC">
              <w:rPr>
                <w:rStyle w:val="Hyperlink"/>
                <w:color w:val="171717" w:themeColor="background2" w:themeShade="1A"/>
              </w:rPr>
              <w:t xml:space="preserve">13. Contact details for Organisations </w:t>
            </w:r>
            <w:r w:rsidRPr="003940EC" w:rsidR="00A47BBB">
              <w:rPr>
                <w:rStyle w:val="Hyperlink"/>
                <w:color w:val="171717" w:themeColor="background2" w:themeShade="1A"/>
              </w:rPr>
              <w:tab/>
            </w:r>
            <w:r w:rsidRPr="003940EC">
              <w:rPr>
                <w:webHidden/>
                <w:color w:val="171717" w:themeColor="background2" w:themeShade="1A"/>
              </w:rPr>
              <w:fldChar w:fldCharType="begin"/>
            </w:r>
            <w:r w:rsidRPr="003940EC">
              <w:rPr>
                <w:webHidden/>
                <w:color w:val="171717" w:themeColor="background2" w:themeShade="1A"/>
              </w:rPr>
              <w:instrText xml:space="preserve"> PAGEREF _Toc224201766 \h </w:instrText>
            </w:r>
            <w:r w:rsidRPr="003940EC">
              <w:rPr>
                <w:webHidden/>
                <w:color w:val="171717" w:themeColor="background2" w:themeShade="1A"/>
              </w:rPr>
            </w:r>
            <w:r w:rsidRPr="003940EC">
              <w:rPr>
                <w:webHidden/>
                <w:color w:val="171717" w:themeColor="background2" w:themeShade="1A"/>
              </w:rPr>
              <w:fldChar w:fldCharType="separate"/>
            </w:r>
            <w:r w:rsidRPr="003940EC" w:rsidR="00436D07">
              <w:rPr>
                <w:webHidden/>
                <w:color w:val="171717" w:themeColor="background2" w:themeShade="1A"/>
              </w:rPr>
              <w:t>8</w:t>
            </w:r>
            <w:r w:rsidRPr="003940EC">
              <w:rPr>
                <w:webHidden/>
                <w:color w:val="171717" w:themeColor="background2" w:themeShade="1A"/>
              </w:rPr>
              <w:fldChar w:fldCharType="end"/>
            </w:r>
          </w:hyperlink>
        </w:p>
        <w:p w:rsidRPr="003940EC" w:rsidR="002710CA" w:rsidP="005835C3" w:rsidRDefault="008C7115" w14:paraId="7CDB8E9D" w14:textId="6692708A">
          <w:pPr>
            <w:pStyle w:val="TOC1"/>
            <w:rPr>
              <w:color w:val="171717" w:themeColor="background2" w:themeShade="1A"/>
            </w:rPr>
          </w:pPr>
          <w:hyperlink w:history="1" w:anchor="_Toc224201767">
            <w:r w:rsidRPr="003940EC">
              <w:rPr>
                <w:rStyle w:val="Hyperlink"/>
                <w:color w:val="171717" w:themeColor="background2" w:themeShade="1A"/>
              </w:rPr>
              <w:t>14. Notices</w:t>
            </w:r>
            <w:r w:rsidRPr="003940EC">
              <w:rPr>
                <w:webHidden/>
                <w:color w:val="171717" w:themeColor="background2" w:themeShade="1A"/>
              </w:rPr>
              <w:tab/>
            </w:r>
            <w:r w:rsidRPr="003940EC">
              <w:rPr>
                <w:webHidden/>
                <w:color w:val="171717" w:themeColor="background2" w:themeShade="1A"/>
              </w:rPr>
              <w:fldChar w:fldCharType="begin"/>
            </w:r>
            <w:r w:rsidRPr="003940EC">
              <w:rPr>
                <w:webHidden/>
                <w:color w:val="171717" w:themeColor="background2" w:themeShade="1A"/>
              </w:rPr>
              <w:instrText xml:space="preserve"> PAGEREF _Toc224201767 \h </w:instrText>
            </w:r>
            <w:r w:rsidRPr="003940EC">
              <w:rPr>
                <w:webHidden/>
                <w:color w:val="171717" w:themeColor="background2" w:themeShade="1A"/>
              </w:rPr>
            </w:r>
            <w:r w:rsidRPr="003940EC">
              <w:rPr>
                <w:webHidden/>
                <w:color w:val="171717" w:themeColor="background2" w:themeShade="1A"/>
              </w:rPr>
              <w:fldChar w:fldCharType="separate"/>
            </w:r>
            <w:r w:rsidRPr="003940EC" w:rsidR="00436D07">
              <w:rPr>
                <w:webHidden/>
                <w:color w:val="171717" w:themeColor="background2" w:themeShade="1A"/>
              </w:rPr>
              <w:t>8</w:t>
            </w:r>
            <w:r w:rsidRPr="003940EC">
              <w:rPr>
                <w:webHidden/>
                <w:color w:val="171717" w:themeColor="background2" w:themeShade="1A"/>
              </w:rPr>
              <w:fldChar w:fldCharType="end"/>
            </w:r>
          </w:hyperlink>
        </w:p>
        <w:p w:rsidRPr="003940EC" w:rsidR="00443339" w:rsidP="00443339" w:rsidRDefault="00443339" w14:paraId="3C14A2EB" w14:textId="0169AFFB">
          <w:pPr>
            <w:rPr>
              <w:noProof/>
              <w:color w:val="171717" w:themeColor="background2" w:themeShade="1A"/>
            </w:rPr>
          </w:pPr>
          <w:r w:rsidRPr="003940EC">
            <w:rPr>
              <w:noProof/>
              <w:color w:val="171717" w:themeColor="background2" w:themeShade="1A"/>
            </w:rPr>
            <w:tab/>
          </w:r>
          <w:r w:rsidRPr="003940EC">
            <w:rPr>
              <w:noProof/>
              <w:color w:val="171717" w:themeColor="background2" w:themeShade="1A"/>
            </w:rPr>
            <w:tab/>
          </w:r>
          <w:r w:rsidRPr="003940EC">
            <w:rPr>
              <w:noProof/>
              <w:color w:val="171717" w:themeColor="background2" w:themeShade="1A"/>
            </w:rPr>
            <w:t xml:space="preserve">15. </w:t>
          </w:r>
          <w:r w:rsidRPr="003940EC" w:rsidR="009B171D">
            <w:rPr>
              <w:noProof/>
              <w:color w:val="171717" w:themeColor="background2" w:themeShade="1A"/>
            </w:rPr>
            <w:t xml:space="preserve">Workplace Stress </w:t>
          </w:r>
          <w:r w:rsidR="00D11629">
            <w:rPr>
              <w:noProof/>
              <w:color w:val="171717" w:themeColor="background2" w:themeShade="1A"/>
            </w:rPr>
            <w:t>……………………………………………………………………………..</w:t>
          </w:r>
          <w:r w:rsidRPr="003940EC" w:rsidR="0073277B">
            <w:rPr>
              <w:noProof/>
              <w:color w:val="171717" w:themeColor="background2" w:themeShade="1A"/>
            </w:rPr>
            <w:t xml:space="preserve"> 8</w:t>
          </w:r>
        </w:p>
        <w:p w:rsidRPr="003940EC" w:rsidR="00D611E1" w:rsidP="00443339" w:rsidRDefault="00D611E1" w14:paraId="3F9BA3F9" w14:textId="1FA2F62C">
          <w:pPr>
            <w:rPr>
              <w:noProof/>
              <w:color w:val="171717" w:themeColor="background2" w:themeShade="1A"/>
            </w:rPr>
          </w:pPr>
          <w:r w:rsidRPr="003940EC">
            <w:rPr>
              <w:noProof/>
              <w:color w:val="171717" w:themeColor="background2" w:themeShade="1A"/>
            </w:rPr>
            <w:tab/>
          </w:r>
          <w:r w:rsidRPr="003940EC">
            <w:rPr>
              <w:noProof/>
              <w:color w:val="171717" w:themeColor="background2" w:themeShade="1A"/>
            </w:rPr>
            <w:tab/>
          </w:r>
          <w:r w:rsidRPr="003940EC">
            <w:rPr>
              <w:noProof/>
              <w:color w:val="171717" w:themeColor="background2" w:themeShade="1A"/>
            </w:rPr>
            <w:t xml:space="preserve">16. </w:t>
          </w:r>
          <w:r w:rsidRPr="003940EC" w:rsidR="00E30E63">
            <w:rPr>
              <w:noProof/>
              <w:color w:val="171717" w:themeColor="background2" w:themeShade="1A"/>
            </w:rPr>
            <w:t xml:space="preserve">Control of </w:t>
          </w:r>
          <w:r w:rsidRPr="003940EC" w:rsidR="00733F26">
            <w:rPr>
              <w:noProof/>
              <w:color w:val="171717" w:themeColor="background2" w:themeShade="1A"/>
            </w:rPr>
            <w:t>Substances</w:t>
          </w:r>
          <w:r w:rsidRPr="003940EC" w:rsidR="00E30E63">
            <w:rPr>
              <w:noProof/>
              <w:color w:val="171717" w:themeColor="background2" w:themeShade="1A"/>
            </w:rPr>
            <w:t xml:space="preserve"> </w:t>
          </w:r>
          <w:r w:rsidRPr="003940EC" w:rsidR="00733F26">
            <w:rPr>
              <w:noProof/>
              <w:color w:val="171717" w:themeColor="background2" w:themeShade="1A"/>
            </w:rPr>
            <w:t>Hazardous to Health (CO</w:t>
          </w:r>
          <w:r w:rsidRPr="003940EC" w:rsidR="006F6525">
            <w:rPr>
              <w:noProof/>
              <w:color w:val="171717" w:themeColor="background2" w:themeShade="1A"/>
            </w:rPr>
            <w:t>SHH)</w:t>
          </w:r>
          <w:r w:rsidRPr="003940EC" w:rsidR="0073277B">
            <w:rPr>
              <w:noProof/>
              <w:color w:val="171717" w:themeColor="background2" w:themeShade="1A"/>
            </w:rPr>
            <w:tab/>
          </w:r>
          <w:r w:rsidRPr="003940EC" w:rsidR="0073277B">
            <w:rPr>
              <w:noProof/>
              <w:color w:val="171717" w:themeColor="background2" w:themeShade="1A"/>
            </w:rPr>
            <w:tab/>
          </w:r>
          <w:r w:rsidRPr="003940EC" w:rsidR="0073277B">
            <w:rPr>
              <w:noProof/>
              <w:color w:val="171717" w:themeColor="background2" w:themeShade="1A"/>
            </w:rPr>
            <w:tab/>
          </w:r>
          <w:r w:rsidRPr="003940EC" w:rsidR="0073277B">
            <w:rPr>
              <w:noProof/>
              <w:color w:val="171717" w:themeColor="background2" w:themeShade="1A"/>
            </w:rPr>
            <w:t xml:space="preserve">      8</w:t>
          </w:r>
        </w:p>
        <w:p w:rsidRPr="003940EC" w:rsidR="008C7115" w:rsidP="00C6360D" w:rsidRDefault="008C7115" w14:paraId="7E489E55" w14:textId="51464614">
          <w:pPr>
            <w:pStyle w:val="TOC2"/>
            <w:ind w:left="1440"/>
            <w:rPr>
              <w:rFonts w:eastAsiaTheme="minorEastAsia"/>
              <w:color w:val="171717" w:themeColor="background2" w:themeShade="1A"/>
              <w:sz w:val="24"/>
              <w:szCs w:val="24"/>
              <w:lang w:eastAsia="en-GB"/>
            </w:rPr>
          </w:pPr>
          <w:hyperlink w:history="1" w:anchor="_Toc224201768">
            <w:r w:rsidRPr="003940EC">
              <w:rPr>
                <w:rStyle w:val="Hyperlink"/>
                <w:color w:val="171717" w:themeColor="background2" w:themeShade="1A"/>
              </w:rPr>
              <w:t>1</w:t>
            </w:r>
            <w:r w:rsidRPr="003940EC" w:rsidR="006F6525">
              <w:rPr>
                <w:rStyle w:val="Hyperlink"/>
                <w:color w:val="171717" w:themeColor="background2" w:themeShade="1A"/>
              </w:rPr>
              <w:t>7</w:t>
            </w:r>
            <w:r w:rsidRPr="003940EC">
              <w:rPr>
                <w:rStyle w:val="Hyperlink"/>
                <w:color w:val="171717" w:themeColor="background2" w:themeShade="1A"/>
              </w:rPr>
              <w:t>. Review of Health and Safety Policy</w:t>
            </w:r>
            <w:r w:rsidRPr="003940EC">
              <w:rPr>
                <w:webHidden/>
                <w:color w:val="171717" w:themeColor="background2" w:themeShade="1A"/>
              </w:rPr>
              <w:tab/>
            </w:r>
            <w:r w:rsidRPr="003940EC" w:rsidR="005660AE">
              <w:rPr>
                <w:webHidden/>
                <w:color w:val="171717" w:themeColor="background2" w:themeShade="1A"/>
              </w:rPr>
              <w:t>9</w:t>
            </w:r>
          </w:hyperlink>
        </w:p>
        <w:p w:rsidRPr="003940EC" w:rsidR="008C7115" w:rsidP="005835C3" w:rsidRDefault="008C7115" w14:paraId="42EF287A" w14:textId="374258B4">
          <w:pPr>
            <w:pStyle w:val="TOC1"/>
            <w:rPr>
              <w:rFonts w:eastAsiaTheme="minorEastAsia"/>
              <w:color w:val="171717" w:themeColor="background2" w:themeShade="1A"/>
              <w:sz w:val="24"/>
              <w:szCs w:val="24"/>
              <w:lang w:eastAsia="en-GB"/>
            </w:rPr>
          </w:pPr>
          <w:hyperlink w:history="1" w:anchor="_Toc224201769">
            <w:r w:rsidRPr="003940EC">
              <w:rPr>
                <w:rStyle w:val="Hyperlink"/>
                <w:color w:val="171717" w:themeColor="background2" w:themeShade="1A"/>
              </w:rPr>
              <w:t>Appendix A:</w:t>
            </w:r>
            <w:r w:rsidRPr="003940EC" w:rsidR="00D05F79">
              <w:rPr>
                <w:rStyle w:val="Hyperlink"/>
                <w:color w:val="171717" w:themeColor="background2" w:themeShade="1A"/>
              </w:rPr>
              <w:t xml:space="preserve">   </w:t>
            </w:r>
            <w:r w:rsidRPr="003940EC" w:rsidR="002D0F32">
              <w:rPr>
                <w:rStyle w:val="Hyperlink"/>
                <w:color w:val="171717" w:themeColor="background2" w:themeShade="1A"/>
              </w:rPr>
              <w:t xml:space="preserve"> </w:t>
            </w:r>
            <w:r w:rsidRPr="003940EC" w:rsidR="00D05F79">
              <w:rPr>
                <w:rStyle w:val="Hyperlink"/>
                <w:color w:val="171717" w:themeColor="background2" w:themeShade="1A"/>
              </w:rPr>
              <w:t>Ecacuation Rou</w:t>
            </w:r>
            <w:r w:rsidRPr="003940EC" w:rsidR="006B6BBE">
              <w:rPr>
                <w:rStyle w:val="Hyperlink"/>
                <w:color w:val="171717" w:themeColor="background2" w:themeShade="1A"/>
              </w:rPr>
              <w:t>tes &amp; Fire Equipment</w:t>
            </w:r>
            <w:r w:rsidRPr="003940EC">
              <w:rPr>
                <w:webHidden/>
                <w:color w:val="171717" w:themeColor="background2" w:themeShade="1A"/>
              </w:rPr>
              <w:tab/>
            </w:r>
            <w:r w:rsidRPr="003940EC" w:rsidR="005660AE">
              <w:rPr>
                <w:webHidden/>
                <w:color w:val="171717" w:themeColor="background2" w:themeShade="1A"/>
              </w:rPr>
              <w:t>10</w:t>
            </w:r>
          </w:hyperlink>
        </w:p>
        <w:p w:rsidRPr="003940EC" w:rsidR="008C7115" w:rsidP="005835C3" w:rsidRDefault="008C7115" w14:paraId="6BF0A510" w14:textId="6741EFDD">
          <w:pPr>
            <w:pStyle w:val="TOC1"/>
            <w:rPr>
              <w:color w:val="171717" w:themeColor="background2" w:themeShade="1A"/>
            </w:rPr>
          </w:pPr>
          <w:hyperlink w:history="1" w:anchor="_Toc224201770">
            <w:r w:rsidRPr="003940EC">
              <w:rPr>
                <w:rStyle w:val="Hyperlink"/>
                <w:color w:val="171717" w:themeColor="background2" w:themeShade="1A"/>
              </w:rPr>
              <w:t>Appendix B</w:t>
            </w:r>
            <w:r w:rsidRPr="003940EC" w:rsidR="00996463">
              <w:rPr>
                <w:rStyle w:val="Hyperlink"/>
                <w:color w:val="171717" w:themeColor="background2" w:themeShade="1A"/>
              </w:rPr>
              <w:t>:</w:t>
            </w:r>
            <w:r w:rsidRPr="003940EC" w:rsidR="006B6BBE">
              <w:rPr>
                <w:rStyle w:val="Hyperlink"/>
                <w:color w:val="171717" w:themeColor="background2" w:themeShade="1A"/>
              </w:rPr>
              <w:t xml:space="preserve">    Notices</w:t>
            </w:r>
            <w:r w:rsidRPr="003940EC" w:rsidR="00313819">
              <w:rPr>
                <w:rStyle w:val="Hyperlink"/>
                <w:color w:val="171717" w:themeColor="background2" w:themeShade="1A"/>
              </w:rPr>
              <w:t xml:space="preserve"> Posted at Vestibule </w:t>
            </w:r>
            <w:r w:rsidRPr="003940EC">
              <w:rPr>
                <w:webHidden/>
                <w:color w:val="171717" w:themeColor="background2" w:themeShade="1A"/>
              </w:rPr>
              <w:tab/>
            </w:r>
            <w:r w:rsidRPr="003940EC" w:rsidR="005660AE">
              <w:rPr>
                <w:webHidden/>
                <w:color w:val="171717" w:themeColor="background2" w:themeShade="1A"/>
              </w:rPr>
              <w:t>11</w:t>
            </w:r>
          </w:hyperlink>
        </w:p>
        <w:p w:rsidRPr="003940EC" w:rsidR="00A53D9B" w:rsidP="00A53D9B" w:rsidRDefault="00A53D9B" w14:paraId="3A0FC5FA" w14:textId="54258B22">
          <w:pPr>
            <w:rPr>
              <w:noProof/>
              <w:color w:val="171717" w:themeColor="background2" w:themeShade="1A"/>
              <w:lang w:eastAsia="en-GB"/>
            </w:rPr>
          </w:pPr>
          <w:r w:rsidRPr="003940EC">
            <w:rPr>
              <w:noProof/>
              <w:color w:val="171717" w:themeColor="background2" w:themeShade="1A"/>
              <w:lang w:eastAsia="en-GB"/>
            </w:rPr>
            <w:tab/>
          </w:r>
          <w:r w:rsidRPr="003940EC" w:rsidR="00336F13">
            <w:rPr>
              <w:noProof/>
              <w:color w:val="171717" w:themeColor="background2" w:themeShade="1A"/>
              <w:lang w:eastAsia="en-GB"/>
            </w:rPr>
            <w:tab/>
          </w:r>
          <w:r w:rsidRPr="003940EC" w:rsidR="00E96E5E">
            <w:rPr>
              <w:noProof/>
              <w:color w:val="171717" w:themeColor="background2" w:themeShade="1A"/>
              <w:lang w:eastAsia="en-GB"/>
            </w:rPr>
            <w:t>Appendix</w:t>
          </w:r>
          <w:r w:rsidRPr="003940EC">
            <w:rPr>
              <w:noProof/>
              <w:color w:val="171717" w:themeColor="background2" w:themeShade="1A"/>
              <w:lang w:eastAsia="en-GB"/>
            </w:rPr>
            <w:t xml:space="preserve"> C:</w:t>
          </w:r>
          <w:r w:rsidRPr="003940EC" w:rsidR="002D0F32">
            <w:rPr>
              <w:noProof/>
              <w:color w:val="171717" w:themeColor="background2" w:themeShade="1A"/>
              <w:lang w:eastAsia="en-GB"/>
            </w:rPr>
            <w:t xml:space="preserve">  </w:t>
          </w:r>
          <w:r w:rsidRPr="003940EC">
            <w:rPr>
              <w:noProof/>
              <w:color w:val="171717" w:themeColor="background2" w:themeShade="1A"/>
              <w:lang w:eastAsia="en-GB"/>
            </w:rPr>
            <w:t xml:space="preserve"> H</w:t>
          </w:r>
          <w:r w:rsidRPr="003940EC" w:rsidR="009F2E70">
            <w:rPr>
              <w:noProof/>
              <w:color w:val="171717" w:themeColor="background2" w:themeShade="1A"/>
              <w:lang w:eastAsia="en-GB"/>
            </w:rPr>
            <w:t>&amp;S Documents</w:t>
          </w:r>
          <w:r w:rsidRPr="003940EC" w:rsidR="009F2E70">
            <w:rPr>
              <w:noProof/>
              <w:color w:val="171717" w:themeColor="background2" w:themeShade="1A"/>
              <w:lang w:eastAsia="en-GB"/>
            </w:rPr>
            <w:tab/>
          </w:r>
          <w:r w:rsidR="00D11629">
            <w:rPr>
              <w:noProof/>
              <w:color w:val="171717" w:themeColor="background2" w:themeShade="1A"/>
              <w:lang w:eastAsia="en-GB"/>
            </w:rPr>
            <w:t>………………………………………..………………………</w:t>
          </w:r>
          <w:r w:rsidR="00B513FF">
            <w:rPr>
              <w:noProof/>
              <w:color w:val="171717" w:themeColor="background2" w:themeShade="1A"/>
              <w:lang w:eastAsia="en-GB"/>
            </w:rPr>
            <w:t>1</w:t>
          </w:r>
          <w:r w:rsidRPr="003940EC" w:rsidR="00A2398B">
            <w:rPr>
              <w:noProof/>
              <w:color w:val="171717" w:themeColor="background2" w:themeShade="1A"/>
              <w:lang w:eastAsia="en-GB"/>
            </w:rPr>
            <w:t>2</w:t>
          </w:r>
        </w:p>
        <w:p w:rsidRPr="003940EC" w:rsidR="3E169F11" w:rsidP="005835C3" w:rsidRDefault="3E169F11" w14:paraId="4A986AC1" w14:textId="09F9415D">
          <w:pPr>
            <w:pStyle w:val="TOC1"/>
            <w:rPr>
              <w:rStyle w:val="Hyperlink"/>
              <w:color w:val="171717" w:themeColor="background2" w:themeShade="1A"/>
            </w:rPr>
          </w:pPr>
          <w:r w:rsidRPr="003940EC">
            <w:rPr>
              <w:color w:val="171717" w:themeColor="background2" w:themeShade="1A"/>
            </w:rPr>
            <w:fldChar w:fldCharType="end"/>
          </w:r>
        </w:p>
      </w:sdtContent>
    </w:sdt>
    <w:p w:rsidRPr="007D6662" w:rsidR="00CE20CA" w:rsidRDefault="00CE20CA" w14:paraId="1648DF21" w14:textId="75C44053">
      <w:pPr>
        <w:rPr>
          <w:b/>
          <w:bCs/>
          <w:noProof/>
        </w:rPr>
      </w:pPr>
    </w:p>
    <w:p w:rsidRPr="003C7EBF" w:rsidR="00CE20CA" w:rsidRDefault="00CE20CA" w14:paraId="527371A1" w14:textId="514E1E92">
      <w:pPr>
        <w:rPr>
          <w:color w:val="808080" w:themeColor="background1" w:themeShade="80"/>
        </w:rPr>
      </w:pPr>
      <w:r w:rsidRPr="003C7EBF">
        <w:rPr>
          <w:color w:val="808080" w:themeColor="background1" w:themeShade="80"/>
        </w:rPr>
        <w:br w:type="page"/>
      </w:r>
    </w:p>
    <w:p w:rsidRPr="003C7EBF" w:rsidR="00DA43DC" w:rsidP="00DA43DC" w:rsidRDefault="3E169F11" w14:paraId="09704C5C" w14:textId="02EC7CC6">
      <w:pPr>
        <w:pStyle w:val="Heading1"/>
      </w:pPr>
      <w:bookmarkStart w:name="_Toc224201753" w:id="2"/>
      <w:r>
        <w:t xml:space="preserve">Part 1 - General Statement of </w:t>
      </w:r>
      <w:r w:rsidR="00A33F6A">
        <w:t xml:space="preserve">Health &amp; Safety </w:t>
      </w:r>
      <w:r>
        <w:t>Policy</w:t>
      </w:r>
      <w:bookmarkEnd w:id="2"/>
      <w:r>
        <w:t xml:space="preserve"> </w:t>
      </w:r>
    </w:p>
    <w:p w:rsidRPr="003C7EBF" w:rsidR="00DA43DC" w:rsidP="00FE6B24" w:rsidRDefault="00DA43DC" w14:paraId="1B098B83" w14:textId="77777777">
      <w:pPr>
        <w:pStyle w:val="NoSpacing"/>
      </w:pPr>
    </w:p>
    <w:p w:rsidRPr="0053294D" w:rsidR="00DA43DC" w:rsidP="00DA43DC" w:rsidRDefault="00DA43DC" w14:paraId="5839EA8B" w14:textId="3E13A281">
      <w:r w:rsidR="5F4869B7">
        <w:rPr/>
        <w:t>This document is the Health and Safety Policy of Acton Playing Fields and Village Hall</w:t>
      </w:r>
      <w:r w:rsidR="5F4869B7">
        <w:rPr/>
        <w:t xml:space="preserve"> (APFVH)</w:t>
      </w:r>
      <w:r w:rsidR="5F4869B7">
        <w:rPr/>
        <w:t xml:space="preserve">. </w:t>
      </w:r>
    </w:p>
    <w:p w:rsidRPr="0053294D" w:rsidR="00DA43DC" w:rsidP="00DA43DC" w:rsidRDefault="00DA43DC" w14:paraId="40E7BB0D" w14:textId="4C0B984F">
      <w:r w:rsidRPr="0053294D">
        <w:t>Our policy is to:</w:t>
      </w:r>
    </w:p>
    <w:p w:rsidRPr="0053294D" w:rsidR="00DA43DC" w:rsidP="00DA43DC" w:rsidRDefault="00DA43DC" w14:paraId="306CA4C3" w14:textId="16D1CFD6">
      <w:r w:rsidRPr="0053294D">
        <w:t xml:space="preserve">a) Provide healthy and safe working conditions, equipment and systems of work for Management Committee members, hirers, users and other visitors. </w:t>
      </w:r>
    </w:p>
    <w:p w:rsidRPr="0053294D" w:rsidR="00DA43DC" w:rsidP="00DA43DC" w:rsidRDefault="00DA43DC" w14:paraId="26FE76BC" w14:textId="4305DDCB">
      <w:r w:rsidR="5F4869B7">
        <w:rPr/>
        <w:t xml:space="preserve">b) Keep the village </w:t>
      </w:r>
      <w:r w:rsidR="5F4869B7">
        <w:rPr/>
        <w:t>hall, its</w:t>
      </w:r>
      <w:r w:rsidR="5F4869B7">
        <w:rPr/>
        <w:t xml:space="preserve"> ground</w:t>
      </w:r>
      <w:r w:rsidR="5F4869B7">
        <w:rPr/>
        <w:t xml:space="preserve">s </w:t>
      </w:r>
      <w:r w:rsidR="5F4869B7">
        <w:rPr/>
        <w:t>and equipment in a safe</w:t>
      </w:r>
      <w:r w:rsidR="5F4869B7">
        <w:rPr/>
        <w:t xml:space="preserve"> and </w:t>
      </w:r>
      <w:r w:rsidR="5F4869B7">
        <w:rPr/>
        <w:t>well-maintained</w:t>
      </w:r>
      <w:r w:rsidR="5F4869B7">
        <w:rPr/>
        <w:t xml:space="preserve"> condition for all users. </w:t>
      </w:r>
    </w:p>
    <w:p w:rsidRPr="0053294D" w:rsidR="00CE20CA" w:rsidP="00F92BC4" w:rsidRDefault="00DA43DC" w14:paraId="095F892C" w14:textId="7AEF80E0">
      <w:r w:rsidRPr="0053294D">
        <w:t xml:space="preserve">c) Provide such advice and information as is necessary for Management Committee members, hirers, users and other visitors. </w:t>
      </w:r>
    </w:p>
    <w:p w:rsidRPr="0053294D" w:rsidR="00DA43DC" w:rsidP="00CE20CA" w:rsidRDefault="00DA43DC" w14:paraId="05189EB4" w14:textId="4AF3E330">
      <w:pPr>
        <w:spacing w:after="0"/>
      </w:pPr>
      <w:r w:rsidRPr="0053294D">
        <w:t xml:space="preserve">It is the intention of Acton Playing Fields and Village Hall Management Committee to comply </w:t>
      </w:r>
    </w:p>
    <w:p w:rsidRPr="0053294D" w:rsidR="00DA43DC" w:rsidP="00CE20CA" w:rsidRDefault="00DA43DC" w14:paraId="5B272BED" w14:textId="4E88A70A">
      <w:pPr>
        <w:spacing w:after="0"/>
      </w:pPr>
      <w:r w:rsidR="5F4869B7">
        <w:rPr/>
        <w:t xml:space="preserve">with all relevant Health and Safety legislation and to act positively where it can </w:t>
      </w:r>
      <w:r w:rsidR="5F4869B7">
        <w:rPr/>
        <w:t>reasonably do</w:t>
      </w:r>
      <w:r w:rsidR="5F4869B7">
        <w:rPr/>
        <w:t xml:space="preserve"> so to prevent injury, ill health or any danger arising from its activities and operations</w:t>
      </w:r>
      <w:r w:rsidR="5F4869B7">
        <w:rPr/>
        <w:t xml:space="preserve">. </w:t>
      </w:r>
      <w:r w:rsidR="5F4869B7">
        <w:rPr/>
        <w:t xml:space="preserve"> </w:t>
      </w:r>
      <w:r w:rsidR="5F4869B7">
        <w:rPr/>
        <w:t xml:space="preserve">APFVH </w:t>
      </w:r>
      <w:r w:rsidR="5F4869B7">
        <w:rPr/>
        <w:t>activities</w:t>
      </w:r>
      <w:r w:rsidR="5F4869B7">
        <w:rPr/>
        <w:t xml:space="preserve"> are limited to services at the </w:t>
      </w:r>
      <w:r w:rsidR="5F4869B7">
        <w:rPr/>
        <w:t>playing fields and village hall</w:t>
      </w:r>
      <w:r w:rsidR="5F4869B7">
        <w:rPr/>
        <w:t xml:space="preserve"> </w:t>
      </w:r>
      <w:r w:rsidR="5F4869B7">
        <w:rPr/>
        <w:t>premises,</w:t>
      </w:r>
      <w:r w:rsidR="5F4869B7">
        <w:rPr/>
        <w:t xml:space="preserve"> it does not </w:t>
      </w:r>
      <w:r w:rsidR="5F4869B7">
        <w:rPr/>
        <w:t xml:space="preserve">extend beyond </w:t>
      </w:r>
      <w:r w:rsidR="5F4869B7">
        <w:rPr/>
        <w:t xml:space="preserve">this area and </w:t>
      </w:r>
      <w:r w:rsidR="5F4869B7">
        <w:rPr/>
        <w:t>does not</w:t>
      </w:r>
      <w:r w:rsidR="5F4869B7">
        <w:rPr/>
        <w:t xml:space="preserve"> provide any transport services</w:t>
      </w:r>
      <w:r w:rsidR="5F4869B7">
        <w:rPr/>
        <w:t xml:space="preserve">. </w:t>
      </w:r>
    </w:p>
    <w:p w:rsidRPr="0053294D" w:rsidR="00DA43DC" w:rsidP="00CE20CA" w:rsidRDefault="00DA43DC" w14:paraId="76C08C03" w14:textId="77777777">
      <w:pPr>
        <w:spacing w:after="0"/>
      </w:pPr>
    </w:p>
    <w:p w:rsidRPr="0053294D" w:rsidR="00DA43DC" w:rsidP="00CE20CA" w:rsidRDefault="00DA43DC" w14:paraId="53C83391" w14:textId="6A5A3B24">
      <w:pPr>
        <w:spacing w:after="0"/>
      </w:pPr>
      <w:r w:rsidRPr="0053294D">
        <w:t xml:space="preserve">Acton Playing Fields and Village Hall Management Committee considers the promotion of the </w:t>
      </w:r>
    </w:p>
    <w:p w:rsidR="00DA43DC" w:rsidP="00931D41" w:rsidRDefault="00DA43DC" w14:paraId="75350011" w14:textId="5D7A7368">
      <w:pPr>
        <w:spacing w:after="0"/>
      </w:pPr>
      <w:r w:rsidRPr="0053294D">
        <w:t>health and safety of those who use its premises, including contractors who may work there, to be of great importance. The Management Committee recognises that the effective prevention of accidents depends as much on a committed attitude of mind to safety as on the operation and maintenance of equipment and safe systems of work.</w:t>
      </w:r>
    </w:p>
    <w:p w:rsidRPr="0053294D" w:rsidR="00871212" w:rsidP="00871212" w:rsidRDefault="00871212" w14:paraId="484A2DF6" w14:textId="77777777">
      <w:pPr>
        <w:spacing w:after="0"/>
      </w:pPr>
    </w:p>
    <w:p w:rsidR="00DA43DC" w:rsidP="00CE20CA" w:rsidRDefault="00DA43DC" w14:paraId="60EF4C64" w14:textId="222A4FA5">
      <w:pPr>
        <w:spacing w:after="0"/>
      </w:pPr>
      <w:r w:rsidRPr="0053294D">
        <w:t xml:space="preserve">To this end, the Committee will encourage its members, hirers, users and other visitors to engage in the establishment and observance of safe working and other practices. </w:t>
      </w:r>
      <w:r w:rsidRPr="009D2472" w:rsidR="00E839E3">
        <w:t>Committee members are encouraged to adopt a</w:t>
      </w:r>
      <w:r w:rsidRPr="009D2472" w:rsidR="00C61E5B">
        <w:t xml:space="preserve"> ‘watch out for others</w:t>
      </w:r>
      <w:r w:rsidRPr="009D2472" w:rsidR="00B916E9">
        <w:t>’</w:t>
      </w:r>
      <w:r w:rsidRPr="009D2472" w:rsidR="00C61E5B">
        <w:t xml:space="preserve"> attitude towards safe practices</w:t>
      </w:r>
      <w:r w:rsidRPr="0053294D" w:rsidR="00C61E5B">
        <w:t xml:space="preserve">. </w:t>
      </w:r>
    </w:p>
    <w:p w:rsidR="00A76BA5" w:rsidP="00CE20CA" w:rsidRDefault="00A76BA5" w14:paraId="68266C94" w14:textId="77777777">
      <w:pPr>
        <w:spacing w:after="0"/>
      </w:pPr>
    </w:p>
    <w:p w:rsidRPr="0053294D" w:rsidR="00A76BA5" w:rsidP="00CE20CA" w:rsidRDefault="002C01E2" w14:paraId="648BC36C" w14:textId="675C3D53">
      <w:pPr>
        <w:spacing w:after="0"/>
      </w:pPr>
      <w:r w:rsidR="5F4869B7">
        <w:rPr/>
        <w:t xml:space="preserve">The </w:t>
      </w:r>
      <w:r w:rsidR="5F4869B7">
        <w:rPr/>
        <w:t xml:space="preserve">Management Committee will </w:t>
      </w:r>
      <w:r w:rsidR="5F4869B7">
        <w:rPr/>
        <w:t>carry</w:t>
      </w:r>
      <w:r w:rsidR="5F4869B7">
        <w:rPr/>
        <w:t xml:space="preserve"> out risk </w:t>
      </w:r>
      <w:r w:rsidR="5F4869B7">
        <w:rPr/>
        <w:t>assessments</w:t>
      </w:r>
      <w:r w:rsidR="5F4869B7">
        <w:rPr/>
        <w:t xml:space="preserve"> </w:t>
      </w:r>
      <w:r w:rsidR="5F4869B7">
        <w:rPr/>
        <w:t xml:space="preserve">related to the </w:t>
      </w:r>
      <w:r w:rsidR="5F4869B7">
        <w:rPr/>
        <w:t xml:space="preserve">business of hiring out the </w:t>
      </w:r>
      <w:r w:rsidR="5F4869B7">
        <w:rPr/>
        <w:t>facility</w:t>
      </w:r>
      <w:r w:rsidR="5F4869B7">
        <w:rPr/>
        <w:t xml:space="preserve"> </w:t>
      </w:r>
      <w:r w:rsidR="5F4869B7">
        <w:rPr/>
        <w:t>and record th</w:t>
      </w:r>
      <w:r w:rsidR="5F4869B7">
        <w:rPr/>
        <w:t xml:space="preserve">e </w:t>
      </w:r>
      <w:r w:rsidR="5F4869B7">
        <w:rPr/>
        <w:t>assessment</w:t>
      </w:r>
      <w:r w:rsidR="5F4869B7">
        <w:rPr/>
        <w:t xml:space="preserve"> where </w:t>
      </w:r>
      <w:r w:rsidR="5F4869B7">
        <w:rPr/>
        <w:t>necessary</w:t>
      </w:r>
      <w:r w:rsidR="5F4869B7">
        <w:rPr/>
        <w:t xml:space="preserve">. </w:t>
      </w:r>
      <w:r w:rsidR="5F4869B7">
        <w:rPr/>
        <w:t>Those</w:t>
      </w:r>
      <w:r w:rsidR="5F4869B7">
        <w:rPr/>
        <w:t xml:space="preserve"> (individuals or organisations</w:t>
      </w:r>
      <w:r w:rsidR="5F4869B7">
        <w:rPr/>
        <w:t>)</w:t>
      </w:r>
      <w:r w:rsidR="5F4869B7">
        <w:rPr/>
        <w:t xml:space="preserve"> hiring </w:t>
      </w:r>
      <w:r w:rsidR="5F4869B7">
        <w:rPr/>
        <w:t xml:space="preserve">all or part of the premises </w:t>
      </w:r>
      <w:r w:rsidR="5F4869B7">
        <w:rPr/>
        <w:t xml:space="preserve">must </w:t>
      </w:r>
      <w:r w:rsidR="5F4869B7">
        <w:rPr/>
        <w:t>assess</w:t>
      </w:r>
      <w:r w:rsidR="5F4869B7">
        <w:rPr/>
        <w:t xml:space="preserve"> the risks associated with their activities</w:t>
      </w:r>
      <w:r w:rsidR="5F4869B7">
        <w:rPr/>
        <w:t xml:space="preserve"> and equipment used</w:t>
      </w:r>
      <w:r w:rsidR="5F4869B7">
        <w:rPr/>
        <w:t xml:space="preserve"> </w:t>
      </w:r>
      <w:r w:rsidR="5F4869B7">
        <w:rPr/>
        <w:t>and</w:t>
      </w:r>
      <w:r w:rsidR="5F4869B7">
        <w:rPr/>
        <w:t>,</w:t>
      </w:r>
      <w:r w:rsidR="5F4869B7">
        <w:rPr/>
        <w:t xml:space="preserve"> where necessary, </w:t>
      </w:r>
      <w:r w:rsidR="5F4869B7">
        <w:rPr/>
        <w:t xml:space="preserve">keep a </w:t>
      </w:r>
      <w:r w:rsidR="5F4869B7">
        <w:rPr/>
        <w:t>reco</w:t>
      </w:r>
      <w:r w:rsidR="5F4869B7">
        <w:rPr/>
        <w:t>r</w:t>
      </w:r>
      <w:r w:rsidR="5F4869B7">
        <w:rPr/>
        <w:t>d</w:t>
      </w:r>
      <w:r w:rsidR="5F4869B7">
        <w:rPr/>
        <w:t xml:space="preserve"> of </w:t>
      </w:r>
      <w:r w:rsidR="5F4869B7">
        <w:rPr/>
        <w:t>the assessments</w:t>
      </w:r>
      <w:r w:rsidR="5F4869B7">
        <w:rPr/>
        <w:t xml:space="preserve">. </w:t>
      </w:r>
    </w:p>
    <w:p w:rsidRPr="0053294D" w:rsidR="00DA43DC" w:rsidP="00CE20CA" w:rsidRDefault="00DA43DC" w14:paraId="63AE85A3" w14:textId="77777777">
      <w:pPr>
        <w:spacing w:after="0"/>
      </w:pPr>
    </w:p>
    <w:p w:rsidR="00971839" w:rsidP="007F6963" w:rsidRDefault="00DA43DC" w14:paraId="6EB17282" w14:textId="18680EB4">
      <w:pPr>
        <w:spacing w:after="0"/>
      </w:pPr>
      <w:r w:rsidRPr="0053294D">
        <w:t xml:space="preserve">Hirers, users and other visitors will be expected to recognise that there is a duty on them to comply with the practices set out by the Committee, with all safety requirements set out in the Standard Conditions of Hire, with safety notices on the premises and to accept responsibility to do everything they can to prevent injury to themselves or others. </w:t>
      </w:r>
    </w:p>
    <w:p w:rsidR="009F0787" w:rsidP="007F6963" w:rsidRDefault="009F0787" w14:paraId="63AF3AC6" w14:textId="77777777">
      <w:pPr>
        <w:spacing w:after="0"/>
      </w:pPr>
    </w:p>
    <w:p w:rsidR="009F0787" w:rsidP="007F6963" w:rsidRDefault="00F00701" w14:paraId="73C10E07" w14:textId="24F9F2AD">
      <w:pPr>
        <w:spacing w:after="0"/>
      </w:pPr>
      <w:r>
        <w:t xml:space="preserve">To ensure the committee considers </w:t>
      </w:r>
      <w:r w:rsidR="008661B1">
        <w:t xml:space="preserve">the importance of </w:t>
      </w:r>
      <w:r w:rsidR="00F82F02">
        <w:t>Health &amp; Safety Review</w:t>
      </w:r>
      <w:r w:rsidR="001756AE">
        <w:t>s</w:t>
      </w:r>
      <w:r w:rsidR="008661B1">
        <w:t xml:space="preserve">, </w:t>
      </w:r>
      <w:r w:rsidR="001756AE">
        <w:t>‘</w:t>
      </w:r>
      <w:r w:rsidR="00B65138">
        <w:t xml:space="preserve">Health &amp; </w:t>
      </w:r>
      <w:r w:rsidR="001756AE">
        <w:t>Safety</w:t>
      </w:r>
      <w:r w:rsidR="00B65138">
        <w:t xml:space="preserve"> Review</w:t>
      </w:r>
      <w:r w:rsidR="001756AE">
        <w:t>'</w:t>
      </w:r>
      <w:r w:rsidR="00B65138">
        <w:t xml:space="preserve"> will be a fixed item on the committee’s </w:t>
      </w:r>
      <w:r w:rsidR="001756AE">
        <w:t>meeting agenda.</w:t>
      </w:r>
      <w:r w:rsidR="00F82F02">
        <w:t xml:space="preserve"> </w:t>
      </w:r>
    </w:p>
    <w:p w:rsidRPr="0053294D" w:rsidR="007F6963" w:rsidP="007F6963" w:rsidRDefault="007F6963" w14:paraId="2FCEA519" w14:textId="77777777">
      <w:pPr>
        <w:spacing w:after="0"/>
      </w:pPr>
    </w:p>
    <w:p w:rsidRPr="0053294D" w:rsidR="00DA43DC" w:rsidP="00DA43DC" w:rsidRDefault="00DA43DC" w14:paraId="47DD2A88" w14:textId="3B83727D">
      <w:r w:rsidRPr="0053294D">
        <w:t xml:space="preserve">Name: </w:t>
      </w:r>
      <w:r w:rsidRPr="0053294D" w:rsidR="000518CA">
        <w:t>Katie McSweeney</w:t>
      </w:r>
      <w:r w:rsidRPr="0053294D">
        <w:t xml:space="preserve"> </w:t>
      </w:r>
    </w:p>
    <w:p w:rsidRPr="0053294D" w:rsidR="00DA43DC" w:rsidP="00DA43DC" w:rsidRDefault="00DA43DC" w14:paraId="0AB56CEA" w14:textId="42983CC7">
      <w:r w:rsidRPr="0053294D">
        <w:t>Position: Cha</w:t>
      </w:r>
      <w:r w:rsidRPr="0053294D" w:rsidR="000518CA">
        <w:t>rity Manager</w:t>
      </w:r>
    </w:p>
    <w:p w:rsidRPr="0053294D" w:rsidR="00DA43DC" w:rsidP="00DA43DC" w:rsidRDefault="00DA43DC" w14:paraId="6D2007C0" w14:textId="77777777">
      <w:r w:rsidRPr="0053294D">
        <w:t xml:space="preserve">(On behalf of the Management Committee) </w:t>
      </w:r>
    </w:p>
    <w:p w:rsidRPr="0053294D" w:rsidR="00DA43DC" w:rsidP="00DA43DC" w:rsidRDefault="00DA43DC" w14:paraId="00D63A2E" w14:textId="77777777"/>
    <w:p w:rsidRPr="0053294D" w:rsidR="00DA43DC" w:rsidP="00DA43DC" w:rsidRDefault="00DA43DC" w14:paraId="358299B4" w14:textId="673D760A">
      <w:r w:rsidRPr="0053294D">
        <w:t xml:space="preserve">Date: </w:t>
      </w:r>
      <w:r w:rsidR="00CD6229">
        <w:t xml:space="preserve">March </w:t>
      </w:r>
      <w:r w:rsidR="0066762E">
        <w:t>2026</w:t>
      </w:r>
    </w:p>
    <w:p w:rsidR="00A57929" w:rsidP="00A57929" w:rsidRDefault="00A57929" w14:paraId="4251E684" w14:textId="77777777">
      <w:pPr>
        <w:pStyle w:val="NoSpacing"/>
      </w:pPr>
    </w:p>
    <w:p w:rsidRPr="003C7EBF" w:rsidR="00DA43DC" w:rsidP="00DA43DC" w:rsidRDefault="3E169F11" w14:paraId="5638E6B3" w14:textId="22DAE362">
      <w:pPr>
        <w:pStyle w:val="Heading1"/>
      </w:pPr>
      <w:bookmarkStart w:name="_Toc224201754" w:id="3"/>
      <w:r>
        <w:t>Part 2 - Organisation of Health and Safety</w:t>
      </w:r>
      <w:bookmarkEnd w:id="3"/>
      <w:r>
        <w:t xml:space="preserve"> </w:t>
      </w:r>
    </w:p>
    <w:p w:rsidRPr="0053294D" w:rsidR="00DA43DC" w:rsidP="00CE20CA" w:rsidRDefault="00DA43DC" w14:paraId="58AAF261" w14:textId="220883E8">
      <w:pPr>
        <w:spacing w:after="0"/>
      </w:pPr>
      <w:r w:rsidRPr="0053294D">
        <w:t xml:space="preserve">The Acton Playing Fields and Village Hall Management Committee has overall </w:t>
      </w:r>
    </w:p>
    <w:p w:rsidRPr="0053294D" w:rsidR="00DA43DC" w:rsidP="00CE20CA" w:rsidRDefault="00DA43DC" w14:paraId="31214AFB" w14:textId="5531ED22">
      <w:pPr>
        <w:spacing w:after="0"/>
      </w:pPr>
      <w:r w:rsidRPr="0053294D">
        <w:t xml:space="preserve">responsibility for health and safety at Acton Playing Fields and Village Hall and takes </w:t>
      </w:r>
    </w:p>
    <w:p w:rsidRPr="0053294D" w:rsidR="00DA43DC" w:rsidP="00CE20CA" w:rsidRDefault="00DA43DC" w14:paraId="65464D8E" w14:textId="77777777">
      <w:pPr>
        <w:spacing w:after="0"/>
      </w:pPr>
      <w:r w:rsidRPr="0053294D">
        <w:t xml:space="preserve">day to day responsibility for the implementation of this policy. </w:t>
      </w:r>
    </w:p>
    <w:p w:rsidRPr="0053294D" w:rsidR="00DA43DC" w:rsidP="00CE20CA" w:rsidRDefault="00DA43DC" w14:paraId="551A40A3" w14:textId="77777777">
      <w:pPr>
        <w:spacing w:after="0"/>
      </w:pPr>
    </w:p>
    <w:p w:rsidRPr="0053294D" w:rsidR="00DA43DC" w:rsidP="00CE20CA" w:rsidRDefault="00DA43DC" w14:paraId="5A33AF37" w14:textId="3BB93139">
      <w:pPr>
        <w:spacing w:after="0"/>
      </w:pPr>
      <w:r w:rsidRPr="0053294D">
        <w:t xml:space="preserve">It is the duty of all hirers, users and other visitors to take care of themselves </w:t>
      </w:r>
    </w:p>
    <w:p w:rsidRPr="0053294D" w:rsidR="00DA43DC" w:rsidP="00CE20CA" w:rsidRDefault="00DA43DC" w14:paraId="0BD5AAD3" w14:textId="77777777">
      <w:pPr>
        <w:spacing w:after="0"/>
      </w:pPr>
      <w:r w:rsidRPr="0053294D">
        <w:t xml:space="preserve">and others who may be affected by their activities and to co-operate with the </w:t>
      </w:r>
    </w:p>
    <w:p w:rsidRPr="0053294D" w:rsidR="00DA43DC" w:rsidP="00CE20CA" w:rsidRDefault="00DA43DC" w14:paraId="1F070BF7" w14:textId="77777777">
      <w:pPr>
        <w:spacing w:after="0"/>
      </w:pPr>
      <w:r w:rsidRPr="0053294D">
        <w:t xml:space="preserve">Management Committee in keeping the premises safe and healthy. </w:t>
      </w:r>
    </w:p>
    <w:p w:rsidRPr="0053294D" w:rsidR="00DA43DC" w:rsidP="00CE20CA" w:rsidRDefault="00DA43DC" w14:paraId="34BF4225" w14:textId="77777777">
      <w:pPr>
        <w:spacing w:after="0"/>
      </w:pPr>
    </w:p>
    <w:p w:rsidRPr="0053294D" w:rsidR="00DA43DC" w:rsidP="00CE20CA" w:rsidRDefault="00DA43DC" w14:paraId="2859516C" w14:textId="77777777">
      <w:pPr>
        <w:spacing w:after="0"/>
      </w:pPr>
      <w:r w:rsidRPr="0053294D">
        <w:t xml:space="preserve">It is the responsibility of hirers to ensure that adequate safeguards are in place </w:t>
      </w:r>
    </w:p>
    <w:p w:rsidRPr="0053294D" w:rsidR="00DA43DC" w:rsidP="00CE20CA" w:rsidRDefault="00DA43DC" w14:paraId="059556C2" w14:textId="77777777">
      <w:pPr>
        <w:spacing w:after="0"/>
      </w:pPr>
      <w:r w:rsidRPr="0053294D">
        <w:t xml:space="preserve">to protect the well-being of the disabled, children and vulnerable adults. </w:t>
      </w:r>
    </w:p>
    <w:p w:rsidRPr="0053294D" w:rsidR="00DA43DC" w:rsidP="00CE20CA" w:rsidRDefault="00DA43DC" w14:paraId="77BA8FF5" w14:textId="77777777">
      <w:pPr>
        <w:spacing w:after="0"/>
      </w:pPr>
    </w:p>
    <w:p w:rsidRPr="0053294D" w:rsidR="00DA43DC" w:rsidP="00CE20CA" w:rsidRDefault="00DA43DC" w14:paraId="131BB11F" w14:textId="3615A729">
      <w:pPr>
        <w:spacing w:after="0"/>
      </w:pPr>
      <w:r w:rsidRPr="0053294D">
        <w:t xml:space="preserve">Should anyone using the hall come across a fault, damage or other situation </w:t>
      </w:r>
    </w:p>
    <w:p w:rsidRPr="0053294D" w:rsidR="00DA43DC" w:rsidP="00CE20CA" w:rsidRDefault="00DA43DC" w14:paraId="2866B972" w14:textId="77777777">
      <w:pPr>
        <w:spacing w:after="0"/>
      </w:pPr>
      <w:r w:rsidRPr="0053294D">
        <w:t xml:space="preserve">which might cause injury and cannot be rectified immediately they should </w:t>
      </w:r>
    </w:p>
    <w:p w:rsidRPr="0053294D" w:rsidR="00DA43DC" w:rsidP="00CE20CA" w:rsidRDefault="00DA43DC" w14:paraId="7A230082" w14:textId="70B4B247">
      <w:pPr>
        <w:spacing w:after="0"/>
      </w:pPr>
      <w:r w:rsidRPr="0053294D">
        <w:t xml:space="preserve">inform </w:t>
      </w:r>
      <w:r w:rsidRPr="0053294D" w:rsidR="00E73607">
        <w:t>the Charity</w:t>
      </w:r>
      <w:r w:rsidRPr="0053294D" w:rsidR="00E9228F">
        <w:t xml:space="preserve"> Manager or the </w:t>
      </w:r>
      <w:r w:rsidRPr="0053294D" w:rsidR="00E73607">
        <w:t>Chairperson as</w:t>
      </w:r>
      <w:r w:rsidRPr="0053294D">
        <w:t xml:space="preserve"> soon as possible so that</w:t>
      </w:r>
      <w:r w:rsidRPr="0053294D" w:rsidR="00E9228F">
        <w:t xml:space="preserve"> </w:t>
      </w:r>
      <w:r w:rsidRPr="0053294D">
        <w:t>the problem can be dealt with.</w:t>
      </w:r>
    </w:p>
    <w:p w:rsidRPr="0053294D" w:rsidR="00DA43DC" w:rsidP="00CE20CA" w:rsidRDefault="00DA43DC" w14:paraId="2AA1CD3E" w14:textId="77777777">
      <w:pPr>
        <w:spacing w:after="0"/>
      </w:pPr>
    </w:p>
    <w:p w:rsidRPr="0053294D" w:rsidR="00DA43DC" w:rsidP="00CE20CA" w:rsidRDefault="00DA43DC" w14:paraId="1C4B9A38" w14:textId="77777777">
      <w:pPr>
        <w:spacing w:after="0"/>
      </w:pPr>
      <w:r w:rsidRPr="0053294D">
        <w:t xml:space="preserve">Where equipment is damaged or otherwise faulty a notice should be placed </w:t>
      </w:r>
    </w:p>
    <w:p w:rsidRPr="0053294D" w:rsidR="00DA43DC" w:rsidP="00CE20CA" w:rsidRDefault="00DA43DC" w14:paraId="0236647D" w14:textId="5CF64343">
      <w:pPr>
        <w:spacing w:after="0"/>
      </w:pPr>
      <w:r w:rsidRPr="0053294D">
        <w:t xml:space="preserve">on it warning that it is not to be used and the </w:t>
      </w:r>
      <w:r w:rsidRPr="0053294D" w:rsidR="00E9228F">
        <w:t xml:space="preserve">Charity Manager or Chairperson </w:t>
      </w:r>
      <w:r w:rsidRPr="0053294D">
        <w:t xml:space="preserve">informed as soon as possible. </w:t>
      </w:r>
    </w:p>
    <w:p w:rsidRPr="0053294D" w:rsidR="00DA43DC" w:rsidP="00CE20CA" w:rsidRDefault="00DA43DC" w14:paraId="7BB9CDE6" w14:textId="501EAF98">
      <w:pPr>
        <w:spacing w:after="0"/>
      </w:pPr>
      <w:r w:rsidRPr="0053294D">
        <w:t xml:space="preserve"> </w:t>
      </w:r>
    </w:p>
    <w:p w:rsidRPr="0053294D" w:rsidR="00DA43DC" w:rsidP="00CE20CA" w:rsidRDefault="00DA43DC" w14:paraId="48DB6643" w14:textId="77777777">
      <w:pPr>
        <w:spacing w:after="0"/>
      </w:pPr>
    </w:p>
    <w:p w:rsidR="00BF7999" w:rsidP="00CE20CA" w:rsidRDefault="009C7029" w14:paraId="50A58389" w14:textId="579CE849">
      <w:pPr>
        <w:spacing w:after="0"/>
      </w:pPr>
      <w:r>
        <w:t xml:space="preserve">The management Committee </w:t>
      </w:r>
      <w:r w:rsidR="00BF7999">
        <w:t>arranges for</w:t>
      </w:r>
      <w:r w:rsidR="0012399F">
        <w:t>:</w:t>
      </w:r>
    </w:p>
    <w:p w:rsidR="009A6A22" w:rsidP="00CE20CA" w:rsidRDefault="00C17F57" w14:paraId="03FB0FD2" w14:textId="77777777">
      <w:pPr>
        <w:spacing w:after="0"/>
      </w:pPr>
      <w:r>
        <w:tab/>
      </w:r>
    </w:p>
    <w:p w:rsidR="009A6A22" w:rsidP="00CE20CA" w:rsidRDefault="00655B03" w14:paraId="31D84D40" w14:textId="4D3D69D9">
      <w:pPr>
        <w:spacing w:after="0"/>
      </w:pPr>
      <w:r>
        <w:tab/>
      </w:r>
      <w:r w:rsidR="009A6A22">
        <w:t>Weekly Inspections of Fire Equipment, Fire Warning System and Evacuation Routes</w:t>
      </w:r>
    </w:p>
    <w:p w:rsidR="00655B03" w:rsidP="00CE20CA" w:rsidRDefault="009A6A22" w14:paraId="4CF79E88" w14:textId="67C5F863">
      <w:pPr>
        <w:spacing w:after="0"/>
      </w:pPr>
      <w:r>
        <w:tab/>
      </w:r>
      <w:r w:rsidR="00655B03">
        <w:rPr/>
        <w:t xml:space="preserve">Weekly inspections of Cleanliness and </w:t>
      </w:r>
      <w:r w:rsidR="5F4869B7">
        <w:rPr/>
        <w:t>Tidy</w:t>
      </w:r>
      <w:r w:rsidR="5F4869B7">
        <w:rPr/>
        <w:t xml:space="preserve"> order of the premises</w:t>
      </w:r>
    </w:p>
    <w:p w:rsidR="002B5E4C" w:rsidP="00CE20CA" w:rsidRDefault="000103A9" w14:paraId="14CB4377" w14:textId="238FFACF">
      <w:pPr>
        <w:spacing w:after="0"/>
      </w:pPr>
      <w:r>
        <w:tab/>
      </w:r>
      <w:r w:rsidR="00BF7999">
        <w:rPr/>
        <w:t xml:space="preserve">Monthly Inspections </w:t>
      </w:r>
      <w:r w:rsidR="00757DC8">
        <w:rPr/>
        <w:t>(and replenishment)</w:t>
      </w:r>
      <w:r w:rsidR="004359F1">
        <w:rPr/>
        <w:t xml:space="preserve"> </w:t>
      </w:r>
      <w:r w:rsidR="00BF7999">
        <w:rPr/>
        <w:t xml:space="preserve">of the </w:t>
      </w:r>
      <w:r w:rsidR="002B5E4C">
        <w:rPr/>
        <w:t>First Aid Boxes</w:t>
      </w:r>
    </w:p>
    <w:p w:rsidR="00681B07" w:rsidP="5F4869B7" w:rsidRDefault="00A221E0" w14:paraId="691D93B7" w14:textId="1A81BB68">
      <w:pPr>
        <w:spacing w:after="0"/>
        <w:ind w:firstLine="0"/>
      </w:pPr>
      <w:r>
        <w:rPr/>
        <w:t xml:space="preserve">Monthly testing of </w:t>
      </w:r>
      <w:r w:rsidR="00D052FC">
        <w:rPr/>
        <w:t>Emergency</w:t>
      </w:r>
      <w:r w:rsidR="00A26B6C">
        <w:tab/>
      </w:r>
      <w:r w:rsidR="00A26B6C">
        <w:rPr/>
        <w:t xml:space="preserve">Lighting </w:t>
      </w:r>
      <w:r w:rsidR="5F4869B7">
        <w:rPr/>
        <w:t>S</w:t>
      </w:r>
      <w:r w:rsidR="5F4869B7">
        <w:rPr/>
        <w:t>ystem throughout the premises</w:t>
      </w:r>
    </w:p>
    <w:p w:rsidR="009F032A" w:rsidP="00CE20CA" w:rsidRDefault="00C17F57" w14:paraId="161F7A37" w14:textId="051F4C09">
      <w:pPr>
        <w:spacing w:after="0"/>
      </w:pPr>
      <w:r>
        <w:tab/>
      </w:r>
      <w:r w:rsidR="007F14AF">
        <w:t>H</w:t>
      </w:r>
      <w:r w:rsidR="00BF7EB4">
        <w:t>ire T</w:t>
      </w:r>
      <w:r w:rsidR="001B0FA9">
        <w:t>erms and Conditions and H</w:t>
      </w:r>
      <w:r w:rsidR="006278D3">
        <w:t>&amp;</w:t>
      </w:r>
      <w:r w:rsidR="001B0FA9">
        <w:t xml:space="preserve">S information to </w:t>
      </w:r>
      <w:r w:rsidR="00757DC8">
        <w:t xml:space="preserve">Hirers </w:t>
      </w:r>
    </w:p>
    <w:p w:rsidR="0037299A" w:rsidP="5F4869B7" w:rsidRDefault="009F032A" w14:paraId="359E98D3" w14:textId="50A04D56">
      <w:pPr>
        <w:spacing w:after="0"/>
        <w:ind w:firstLine="0"/>
      </w:pPr>
      <w:r w:rsidR="00C17F57">
        <w:rPr/>
        <w:t>Regular</w:t>
      </w:r>
      <w:r w:rsidR="006278D3">
        <w:rPr/>
        <w:t xml:space="preserve"> reviews of risk </w:t>
      </w:r>
      <w:r w:rsidR="00C17F57">
        <w:tab/>
      </w:r>
      <w:r w:rsidR="006278D3">
        <w:rPr/>
        <w:t>asse</w:t>
      </w:r>
      <w:r w:rsidR="00C17F57">
        <w:rPr/>
        <w:t>ss</w:t>
      </w:r>
      <w:r w:rsidR="006278D3">
        <w:rPr/>
        <w:t xml:space="preserve">ments and </w:t>
      </w:r>
      <w:r w:rsidR="00C17F57">
        <w:rPr/>
        <w:t>policies</w:t>
      </w:r>
    </w:p>
    <w:p w:rsidR="0012399F" w:rsidP="00CE20CA" w:rsidRDefault="0012399F" w14:paraId="35407911" w14:textId="57DE0263">
      <w:pPr>
        <w:spacing w:after="0"/>
      </w:pPr>
      <w:r>
        <w:tab/>
      </w:r>
      <w:r w:rsidR="00BA3E1E">
        <w:t xml:space="preserve">Six Monthly </w:t>
      </w:r>
      <w:r>
        <w:t xml:space="preserve">Water services </w:t>
      </w:r>
      <w:r w:rsidR="006239D9">
        <w:t>inspection and cleanin</w:t>
      </w:r>
      <w:r w:rsidR="0053090D">
        <w:t>g</w:t>
      </w:r>
    </w:p>
    <w:p w:rsidR="0053090D" w:rsidP="00CE20CA" w:rsidRDefault="0053090D" w14:paraId="7270FBD8" w14:textId="0E2F9DE3">
      <w:pPr>
        <w:spacing w:after="0"/>
      </w:pPr>
      <w:r>
        <w:tab/>
      </w:r>
      <w:r>
        <w:t>Annual review of Insurance cover</w:t>
      </w:r>
      <w:r w:rsidR="009A6A22">
        <w:t xml:space="preserve"> - Premises</w:t>
      </w:r>
      <w:r w:rsidR="00B53B1F">
        <w:t>, Employees</w:t>
      </w:r>
      <w:r w:rsidR="009A6A22">
        <w:t xml:space="preserve"> and Public Liability</w:t>
      </w:r>
    </w:p>
    <w:p w:rsidR="00C04647" w:rsidP="00CE20CA" w:rsidRDefault="00C04647" w14:paraId="5A91C41B" w14:textId="77777777">
      <w:pPr>
        <w:spacing w:after="0"/>
      </w:pPr>
    </w:p>
    <w:p w:rsidR="00C04647" w:rsidP="00CE20CA" w:rsidRDefault="00C04647" w14:paraId="6A2E32CD" w14:textId="470F3B15">
      <w:pPr>
        <w:spacing w:after="0"/>
      </w:pPr>
      <w:r w:rsidR="5F4869B7">
        <w:rPr/>
        <w:t>Documentation history and or logs are kept</w:t>
      </w:r>
      <w:r w:rsidR="5F4869B7">
        <w:rPr/>
        <w:t xml:space="preserve"> in </w:t>
      </w:r>
      <w:r w:rsidR="5F4869B7">
        <w:rPr/>
        <w:t>support</w:t>
      </w:r>
      <w:r w:rsidR="5F4869B7">
        <w:rPr/>
        <w:t xml:space="preserve"> of the </w:t>
      </w:r>
      <w:r w:rsidR="5F4869B7">
        <w:rPr/>
        <w:t>listed</w:t>
      </w:r>
      <w:r w:rsidR="5F4869B7">
        <w:rPr/>
        <w:t xml:space="preserve"> checks. </w:t>
      </w:r>
    </w:p>
    <w:p w:rsidR="006239D9" w:rsidP="00CE20CA" w:rsidRDefault="006239D9" w14:paraId="73EE2AEA" w14:textId="7702D65A">
      <w:pPr>
        <w:spacing w:after="0"/>
      </w:pPr>
      <w:r>
        <w:tab/>
      </w:r>
    </w:p>
    <w:p w:rsidRPr="0053294D" w:rsidR="00DA43DC" w:rsidP="00CE20CA" w:rsidRDefault="00DA43DC" w14:paraId="0C73D602" w14:textId="60DF985B">
      <w:pPr>
        <w:spacing w:after="0"/>
      </w:pPr>
      <w:r w:rsidRPr="0053294D">
        <w:t xml:space="preserve"> </w:t>
      </w:r>
    </w:p>
    <w:p w:rsidRPr="0053294D" w:rsidR="00DA43DC" w:rsidP="00CE20CA" w:rsidRDefault="00DA43DC" w14:paraId="0847FAEC" w14:textId="2E30EF63">
      <w:pPr>
        <w:spacing w:after="0"/>
      </w:pPr>
    </w:p>
    <w:p w:rsidRPr="0053294D" w:rsidR="00DA43DC" w:rsidP="00CE20CA" w:rsidRDefault="00DA43DC" w14:paraId="20703EC0" w14:textId="77777777">
      <w:pPr>
        <w:spacing w:after="0"/>
      </w:pPr>
    </w:p>
    <w:p w:rsidRPr="0053294D" w:rsidR="00FB3032" w:rsidP="00CE20CA" w:rsidRDefault="00FB3032" w14:paraId="4C4C3738" w14:textId="77777777">
      <w:pPr>
        <w:spacing w:after="0"/>
      </w:pPr>
    </w:p>
    <w:p w:rsidRPr="0053294D" w:rsidR="00FB3032" w:rsidP="00CE20CA" w:rsidRDefault="00FB3032" w14:paraId="51852E4F" w14:textId="77777777">
      <w:pPr>
        <w:spacing w:after="0"/>
      </w:pPr>
    </w:p>
    <w:p w:rsidRPr="0053294D" w:rsidR="00FB3032" w:rsidP="00CE20CA" w:rsidRDefault="00FB3032" w14:paraId="0615149A" w14:textId="77777777">
      <w:pPr>
        <w:spacing w:after="0"/>
      </w:pPr>
    </w:p>
    <w:p w:rsidRPr="0053294D" w:rsidR="00FB3032" w:rsidP="00CE20CA" w:rsidRDefault="00FB3032" w14:paraId="2314B2C2" w14:textId="77777777">
      <w:pPr>
        <w:spacing w:after="0"/>
      </w:pPr>
    </w:p>
    <w:p w:rsidRPr="0053294D" w:rsidR="00FB3032" w:rsidP="00CE20CA" w:rsidRDefault="00FB3032" w14:paraId="59861D7B" w14:textId="77777777">
      <w:pPr>
        <w:spacing w:after="0"/>
      </w:pPr>
    </w:p>
    <w:p w:rsidRPr="0053294D" w:rsidR="00FB3032" w:rsidP="00CE20CA" w:rsidRDefault="00FB3032" w14:paraId="194D5AD3" w14:textId="77777777">
      <w:pPr>
        <w:spacing w:after="0"/>
      </w:pPr>
    </w:p>
    <w:p w:rsidR="00FB3032" w:rsidP="00CE20CA" w:rsidRDefault="00FB3032" w14:paraId="370A99FE" w14:textId="77777777">
      <w:pPr>
        <w:spacing w:after="0"/>
      </w:pPr>
    </w:p>
    <w:p w:rsidR="00A57929" w:rsidP="00CE20CA" w:rsidRDefault="00A57929" w14:paraId="795174CA" w14:textId="77777777">
      <w:pPr>
        <w:spacing w:after="0"/>
      </w:pPr>
    </w:p>
    <w:p w:rsidRPr="0053294D" w:rsidR="00A57929" w:rsidP="00CE20CA" w:rsidRDefault="00A57929" w14:paraId="55471619" w14:textId="77777777">
      <w:pPr>
        <w:spacing w:after="0"/>
      </w:pPr>
    </w:p>
    <w:p w:rsidRPr="0053294D" w:rsidR="00FB3032" w:rsidP="00CE20CA" w:rsidRDefault="00FB3032" w14:paraId="66632F60" w14:textId="77777777">
      <w:pPr>
        <w:spacing w:after="0"/>
      </w:pPr>
    </w:p>
    <w:p w:rsidRPr="0053294D" w:rsidR="00FB3032" w:rsidP="00CE20CA" w:rsidRDefault="00FB3032" w14:paraId="5BE024B9" w14:textId="77777777">
      <w:pPr>
        <w:spacing w:after="0"/>
      </w:pPr>
    </w:p>
    <w:p w:rsidRPr="00F83813" w:rsidR="00DA43DC" w:rsidP="00F83813" w:rsidRDefault="3E169F11" w14:paraId="5FE2F4CC" w14:textId="59175DA0">
      <w:pPr>
        <w:pStyle w:val="Heading1"/>
      </w:pPr>
      <w:bookmarkStart w:name="_Toc224201755" w:id="4"/>
      <w:r>
        <w:t>Part 3 - Arrangements and Procedures</w:t>
      </w:r>
      <w:bookmarkEnd w:id="4"/>
      <w:r>
        <w:t xml:space="preserve"> </w:t>
      </w:r>
    </w:p>
    <w:p w:rsidRPr="00F80D1C" w:rsidR="00DA43DC" w:rsidP="00F80D1C" w:rsidRDefault="3E169F11" w14:paraId="52172D74" w14:textId="714485EC">
      <w:pPr>
        <w:pStyle w:val="Heading2"/>
      </w:pPr>
      <w:bookmarkStart w:name="_Toc224201756" w:id="5"/>
      <w:r>
        <w:t>1. Premises Licence</w:t>
      </w:r>
      <w:bookmarkEnd w:id="5"/>
      <w:r>
        <w:t xml:space="preserve"> </w:t>
      </w:r>
    </w:p>
    <w:p w:rsidRPr="0053294D" w:rsidR="00DA43DC" w:rsidP="00942BAE" w:rsidRDefault="00DA43DC" w14:paraId="40DEDDBD" w14:textId="49EE338C">
      <w:pPr>
        <w:spacing w:after="0"/>
      </w:pPr>
      <w:r w:rsidRPr="003C7EBF">
        <w:rPr>
          <w:color w:val="808080" w:themeColor="background1" w:themeShade="80"/>
        </w:rPr>
        <w:t xml:space="preserve"> </w:t>
      </w:r>
      <w:r w:rsidRPr="0053294D">
        <w:t xml:space="preserve">The hall is licensed for music, singing and dancing by </w:t>
      </w:r>
      <w:r w:rsidRPr="0053294D" w:rsidR="00FB3032">
        <w:t>Babergh District Council</w:t>
      </w:r>
      <w:r w:rsidRPr="0053294D" w:rsidR="00A50733">
        <w:t xml:space="preserve"> BPL</w:t>
      </w:r>
      <w:r w:rsidRPr="0053294D" w:rsidR="00631641">
        <w:t>0291</w:t>
      </w:r>
    </w:p>
    <w:p w:rsidRPr="0053294D" w:rsidR="00DA43DC" w:rsidP="00CE20CA" w:rsidRDefault="00DA43DC" w14:paraId="40ED6EFB" w14:textId="77777777">
      <w:pPr>
        <w:spacing w:after="0"/>
      </w:pPr>
    </w:p>
    <w:p w:rsidRPr="0053294D" w:rsidR="00DA43DC" w:rsidP="00DA43DC" w:rsidRDefault="00BA00E8" w14:paraId="7E9AB7D7" w14:textId="31A6D735">
      <w:r w:rsidRPr="0053294D">
        <w:t>The hall is licensed for:</w:t>
      </w:r>
    </w:p>
    <w:p w:rsidRPr="0053294D" w:rsidR="00BA00E8" w:rsidP="00BA00E8" w:rsidRDefault="00BA00E8" w14:paraId="196E78E9" w14:textId="435F7C78">
      <w:pPr>
        <w:pStyle w:val="ListParagraph"/>
        <w:numPr>
          <w:ilvl w:val="0"/>
          <w:numId w:val="2"/>
        </w:numPr>
      </w:pPr>
      <w:r w:rsidRPr="0053294D">
        <w:t>Plays (indoors)</w:t>
      </w:r>
    </w:p>
    <w:p w:rsidRPr="0053294D" w:rsidR="00BA00E8" w:rsidP="00BA00E8" w:rsidRDefault="00BA00E8" w14:paraId="4402D410" w14:textId="1BC86967">
      <w:pPr>
        <w:pStyle w:val="ListParagraph"/>
        <w:numPr>
          <w:ilvl w:val="0"/>
          <w:numId w:val="2"/>
        </w:numPr>
      </w:pPr>
      <w:r w:rsidRPr="0053294D">
        <w:t>Films (indoors)</w:t>
      </w:r>
    </w:p>
    <w:p w:rsidRPr="0053294D" w:rsidR="00BA00E8" w:rsidP="00BA00E8" w:rsidRDefault="00BA00E8" w14:paraId="4041579F" w14:textId="59C49170">
      <w:pPr>
        <w:pStyle w:val="ListParagraph"/>
        <w:numPr>
          <w:ilvl w:val="0"/>
          <w:numId w:val="2"/>
        </w:numPr>
      </w:pPr>
      <w:r w:rsidRPr="0053294D">
        <w:t>Indoor sporting events</w:t>
      </w:r>
    </w:p>
    <w:p w:rsidRPr="0053294D" w:rsidR="00BA00E8" w:rsidP="00BA00E8" w:rsidRDefault="00CB25AA" w14:paraId="258751E1" w14:textId="3DA825C8">
      <w:pPr>
        <w:pStyle w:val="ListParagraph"/>
        <w:numPr>
          <w:ilvl w:val="0"/>
          <w:numId w:val="2"/>
        </w:numPr>
      </w:pPr>
      <w:r w:rsidRPr="0053294D">
        <w:t>Live music (indoors)</w:t>
      </w:r>
    </w:p>
    <w:p w:rsidRPr="0053294D" w:rsidR="00CB25AA" w:rsidP="00BA00E8" w:rsidRDefault="00CB25AA" w14:paraId="78EE964F" w14:textId="1D549BB7">
      <w:pPr>
        <w:pStyle w:val="ListParagraph"/>
        <w:numPr>
          <w:ilvl w:val="0"/>
          <w:numId w:val="2"/>
        </w:numPr>
      </w:pPr>
      <w:r w:rsidRPr="0053294D">
        <w:t>Recorded music (indoors)</w:t>
      </w:r>
    </w:p>
    <w:p w:rsidRPr="0053294D" w:rsidR="00CB25AA" w:rsidP="00BA00E8" w:rsidRDefault="00CB25AA" w14:paraId="10BFB8BB" w14:textId="5FA969D0">
      <w:pPr>
        <w:pStyle w:val="ListParagraph"/>
        <w:numPr>
          <w:ilvl w:val="0"/>
          <w:numId w:val="2"/>
        </w:numPr>
      </w:pPr>
      <w:r w:rsidRPr="0053294D">
        <w:t>Performances of dance (indoors)</w:t>
      </w:r>
    </w:p>
    <w:p w:rsidRPr="00D61E95" w:rsidR="00CB25AA" w:rsidP="00BA00E8" w:rsidRDefault="00DC6549" w14:paraId="0A578C76" w14:textId="765D1235">
      <w:pPr>
        <w:pStyle w:val="ListParagraph"/>
        <w:numPr>
          <w:ilvl w:val="0"/>
          <w:numId w:val="2"/>
        </w:numPr>
      </w:pPr>
      <w:r w:rsidRPr="00D61E95">
        <w:t>Anything of a similar description to live or recorded music or dance (indoors)</w:t>
      </w:r>
    </w:p>
    <w:p w:rsidRPr="00D61E95" w:rsidR="00DA43DC" w:rsidP="00DA43DC" w:rsidRDefault="00DC6549" w14:paraId="108BB5B5" w14:textId="580F6BF0">
      <w:pPr>
        <w:pStyle w:val="ListParagraph"/>
        <w:numPr>
          <w:ilvl w:val="0"/>
          <w:numId w:val="2"/>
        </w:numPr>
      </w:pPr>
      <w:r w:rsidRPr="00D61E95">
        <w:t>Supply of alcohol (On the premises)</w:t>
      </w:r>
    </w:p>
    <w:p w:rsidRPr="00F83813" w:rsidR="00DA43DC" w:rsidP="00F83813" w:rsidRDefault="3E169F11" w14:paraId="12A6C547" w14:textId="7261DA63">
      <w:pPr>
        <w:pStyle w:val="Heading2"/>
      </w:pPr>
      <w:bookmarkStart w:name="_Toc224201757" w:id="6"/>
      <w:r>
        <w:t>2. Fire Precautions and Checks</w:t>
      </w:r>
      <w:bookmarkEnd w:id="6"/>
      <w:r>
        <w:t xml:space="preserve"> </w:t>
      </w:r>
    </w:p>
    <w:p w:rsidRPr="0053294D" w:rsidR="00DA43DC" w:rsidP="00CE20CA" w:rsidRDefault="00DA43DC" w14:paraId="7D45A194" w14:textId="6323A242">
      <w:pPr>
        <w:spacing w:after="0"/>
      </w:pPr>
      <w:r w:rsidR="5F4869B7">
        <w:rPr/>
        <w:t xml:space="preserve">The Management Committee has had an updated Fire Risk Assessment carried out in </w:t>
      </w:r>
      <w:r w:rsidR="5F4869B7">
        <w:rPr/>
        <w:t>December 202</w:t>
      </w:r>
      <w:r w:rsidR="5F4869B7">
        <w:rPr/>
        <w:t>5</w:t>
      </w:r>
      <w:r w:rsidR="5F4869B7">
        <w:rPr/>
        <w:t xml:space="preserve"> </w:t>
      </w:r>
      <w:r w:rsidR="5F4869B7">
        <w:rPr/>
        <w:t>in accordance with</w:t>
      </w:r>
      <w:r w:rsidR="5F4869B7">
        <w:rPr/>
        <w:t xml:space="preserve"> the Regulatory Reform (Fire Safety) Order 2005. This will be updated in</w:t>
      </w:r>
      <w:r w:rsidR="5F4869B7">
        <w:rPr/>
        <w:t xml:space="preserve"> December each year</w:t>
      </w:r>
      <w:r w:rsidR="5F4869B7">
        <w:rPr/>
        <w:t xml:space="preserve">. </w:t>
      </w:r>
    </w:p>
    <w:p w:rsidRPr="0053294D" w:rsidR="00DA43DC" w:rsidP="00CE20CA" w:rsidRDefault="00DA43DC" w14:paraId="6A757576" w14:textId="303EBE13">
      <w:pPr>
        <w:spacing w:after="0"/>
      </w:pPr>
    </w:p>
    <w:p w:rsidR="00DA43DC" w:rsidP="00CE20CA" w:rsidRDefault="00DA43DC" w14:paraId="18F1B4EF" w14:textId="3F8B70A6">
      <w:pPr>
        <w:spacing w:after="0"/>
      </w:pPr>
      <w:r w:rsidR="5F4869B7">
        <w:rPr/>
        <w:t>Plans of the hall showing the location of fire equipment</w:t>
      </w:r>
      <w:r w:rsidR="5F4869B7">
        <w:rPr/>
        <w:t>,</w:t>
      </w:r>
      <w:r w:rsidR="5F4869B7">
        <w:rPr/>
        <w:t xml:space="preserve"> emergency </w:t>
      </w:r>
      <w:r w:rsidR="5F4869B7">
        <w:rPr/>
        <w:t xml:space="preserve">routes and </w:t>
      </w:r>
      <w:r w:rsidR="5F4869B7">
        <w:rPr/>
        <w:t xml:space="preserve">emergency </w:t>
      </w:r>
      <w:r w:rsidR="5F4869B7">
        <w:rPr/>
        <w:t>exits are attached as Appendi</w:t>
      </w:r>
      <w:r w:rsidR="5F4869B7">
        <w:rPr/>
        <w:t>x A.</w:t>
      </w:r>
      <w:r w:rsidR="5F4869B7">
        <w:rPr/>
        <w:t xml:space="preserve"> Copies of the plans are displayed at the </w:t>
      </w:r>
      <w:r w:rsidR="5F4869B7">
        <w:rPr/>
        <w:t xml:space="preserve">building’s two entrances. All </w:t>
      </w:r>
      <w:r w:rsidR="5F4869B7">
        <w:rPr/>
        <w:t xml:space="preserve">building users, especially hirers and committee </w:t>
      </w:r>
      <w:r w:rsidR="5F4869B7">
        <w:rPr/>
        <w:t>members should</w:t>
      </w:r>
      <w:r w:rsidR="5F4869B7">
        <w:rPr/>
        <w:t xml:space="preserve"> </w:t>
      </w:r>
      <w:r w:rsidR="5F4869B7">
        <w:rPr/>
        <w:t>familiarise</w:t>
      </w:r>
      <w:r w:rsidR="5F4869B7">
        <w:rPr/>
        <w:t xml:space="preserve"> themselves </w:t>
      </w:r>
      <w:r w:rsidR="5F4869B7">
        <w:rPr/>
        <w:t>with</w:t>
      </w:r>
      <w:r w:rsidR="5F4869B7">
        <w:rPr/>
        <w:t xml:space="preserve"> </w:t>
      </w:r>
      <w:r w:rsidR="5F4869B7">
        <w:rPr/>
        <w:t xml:space="preserve">the </w:t>
      </w:r>
      <w:r w:rsidR="5F4869B7">
        <w:rPr/>
        <w:t>build</w:t>
      </w:r>
      <w:r w:rsidR="5F4869B7">
        <w:rPr/>
        <w:t>ing</w:t>
      </w:r>
      <w:r w:rsidR="5F4869B7">
        <w:rPr/>
        <w:t xml:space="preserve"> </w:t>
      </w:r>
      <w:r w:rsidR="5F4869B7">
        <w:rPr/>
        <w:t>layout</w:t>
      </w:r>
      <w:r w:rsidR="5F4869B7">
        <w:rPr/>
        <w:t xml:space="preserve"> .</w:t>
      </w:r>
    </w:p>
    <w:p w:rsidR="00A325DC" w:rsidP="00CE20CA" w:rsidRDefault="00A325DC" w14:paraId="11DB2D56" w14:textId="77777777">
      <w:pPr>
        <w:spacing w:after="0"/>
      </w:pPr>
    </w:p>
    <w:p w:rsidRPr="00CA2B83" w:rsidR="00A325DC" w:rsidP="00CE20CA" w:rsidRDefault="00A325DC" w14:paraId="26F903AD" w14:textId="0027C11D">
      <w:pPr>
        <w:spacing w:after="0"/>
      </w:pPr>
      <w:r w:rsidRPr="008B7880">
        <w:t>A ‘</w:t>
      </w:r>
      <w:r w:rsidRPr="00A325DC">
        <w:rPr>
          <w:b/>
          <w:bCs/>
        </w:rPr>
        <w:t>Fire Action’</w:t>
      </w:r>
      <w:r w:rsidRPr="008B7880">
        <w:t xml:space="preserve"> notice is posted </w:t>
      </w:r>
      <w:r w:rsidR="00056177">
        <w:t xml:space="preserve">at </w:t>
      </w:r>
      <w:r w:rsidRPr="008B7880">
        <w:t xml:space="preserve">the </w:t>
      </w:r>
      <w:r w:rsidRPr="00FF34EE" w:rsidR="00B223CF">
        <w:t>vestibule</w:t>
      </w:r>
      <w:r w:rsidRPr="00FF34EE" w:rsidR="00436D07">
        <w:t xml:space="preserve"> H&amp;S n</w:t>
      </w:r>
      <w:r w:rsidRPr="00FF34EE" w:rsidR="00B223CF">
        <w:t>otice</w:t>
      </w:r>
      <w:r w:rsidRPr="00FF34EE" w:rsidR="00436D07">
        <w:t>board</w:t>
      </w:r>
      <w:r w:rsidR="00436D07">
        <w:rPr>
          <w:color w:val="EE0000"/>
        </w:rPr>
        <w:t>.</w:t>
      </w:r>
      <w:r w:rsidR="00CE0587">
        <w:rPr>
          <w:color w:val="EE0000"/>
        </w:rPr>
        <w:t xml:space="preserve"> </w:t>
      </w:r>
      <w:r w:rsidRPr="00CA2B83" w:rsidR="00CE0587">
        <w:t xml:space="preserve">There is </w:t>
      </w:r>
      <w:r w:rsidRPr="00CA2B83" w:rsidR="003736A4">
        <w:t>no telephone at the premises. Hirers to ensure a suitable mobile is available</w:t>
      </w:r>
      <w:r w:rsidRPr="00CA2B83" w:rsidR="00CA2B83">
        <w:t>.</w:t>
      </w:r>
    </w:p>
    <w:p w:rsidR="00563721" w:rsidP="00CE20CA" w:rsidRDefault="00563721" w14:paraId="384CD709" w14:textId="77777777">
      <w:pPr>
        <w:spacing w:after="0"/>
      </w:pPr>
    </w:p>
    <w:p w:rsidRPr="00466020" w:rsidR="00563721" w:rsidP="00CE20CA" w:rsidRDefault="00E3217F" w14:paraId="636B1360" w14:textId="521C3822">
      <w:pPr>
        <w:spacing w:after="0"/>
      </w:pPr>
      <w:r w:rsidR="5F4869B7">
        <w:rPr/>
        <w:t xml:space="preserve">Hirers </w:t>
      </w:r>
      <w:r w:rsidR="5F4869B7">
        <w:rPr/>
        <w:t>and committee members must be familiar with</w:t>
      </w:r>
      <w:r w:rsidR="5F4869B7">
        <w:rPr/>
        <w:t xml:space="preserve"> location of emergency exits</w:t>
      </w:r>
      <w:r w:rsidR="5F4869B7">
        <w:rPr/>
        <w:t xml:space="preserve"> and</w:t>
      </w:r>
      <w:r w:rsidR="5F4869B7">
        <w:rPr/>
        <w:t xml:space="preserve"> evacuation</w:t>
      </w:r>
      <w:r w:rsidR="5F4869B7">
        <w:rPr/>
        <w:t xml:space="preserve"> routes</w:t>
      </w:r>
      <w:r w:rsidR="5F4869B7">
        <w:rPr/>
        <w:t xml:space="preserve">, </w:t>
      </w:r>
      <w:r w:rsidR="5F4869B7">
        <w:rPr/>
        <w:t>firefighting</w:t>
      </w:r>
      <w:r w:rsidR="5F4869B7">
        <w:rPr/>
        <w:t xml:space="preserve"> </w:t>
      </w:r>
      <w:r w:rsidR="5F4869B7">
        <w:rPr/>
        <w:t>equipment</w:t>
      </w:r>
      <w:r w:rsidR="5F4869B7">
        <w:rPr/>
        <w:t xml:space="preserve"> </w:t>
      </w:r>
      <w:r w:rsidR="5F4869B7">
        <w:rPr/>
        <w:t xml:space="preserve">and the fire alarm system. </w:t>
      </w:r>
      <w:r w:rsidR="5F4869B7">
        <w:rPr/>
        <w:t xml:space="preserve">The fire alarm system does not automatically alert the </w:t>
      </w:r>
      <w:r w:rsidR="5F4869B7">
        <w:rPr/>
        <w:t xml:space="preserve">fire brigade. </w:t>
      </w:r>
      <w:r w:rsidR="5F4869B7">
        <w:rPr/>
        <w:t xml:space="preserve">It is </w:t>
      </w:r>
      <w:r w:rsidR="5F4869B7">
        <w:rPr/>
        <w:t>the hirer’s</w:t>
      </w:r>
      <w:r w:rsidR="5F4869B7">
        <w:rPr/>
        <w:t xml:space="preserve"> responsibility to ensure that they have considered </w:t>
      </w:r>
      <w:r w:rsidR="5F4869B7">
        <w:rPr/>
        <w:t xml:space="preserve">emergency evacuation and </w:t>
      </w:r>
      <w:r w:rsidR="5F4869B7">
        <w:rPr/>
        <w:t xml:space="preserve">the </w:t>
      </w:r>
      <w:r w:rsidR="5F4869B7">
        <w:rPr/>
        <w:t xml:space="preserve">complete </w:t>
      </w:r>
      <w:r w:rsidR="5F4869B7">
        <w:rPr/>
        <w:t>evacuation f</w:t>
      </w:r>
      <w:r w:rsidR="5F4869B7">
        <w:rPr/>
        <w:t>rom</w:t>
      </w:r>
      <w:r w:rsidR="5F4869B7">
        <w:rPr/>
        <w:t xml:space="preserve"> all areas of the building.</w:t>
      </w:r>
      <w:r w:rsidR="5F4869B7">
        <w:rPr/>
        <w:t xml:space="preserve"> The hirer becomes the 'Responsible Person</w:t>
      </w:r>
      <w:r w:rsidR="5F4869B7">
        <w:rPr/>
        <w:t>'</w:t>
      </w:r>
      <w:r w:rsidR="5F4869B7">
        <w:rPr/>
        <w:t xml:space="preserve"> </w:t>
      </w:r>
      <w:r w:rsidR="5F4869B7">
        <w:rPr/>
        <w:t xml:space="preserve"> </w:t>
      </w:r>
    </w:p>
    <w:p w:rsidRPr="00466020" w:rsidR="00D75A29" w:rsidP="00CE20CA" w:rsidRDefault="00D75A29" w14:paraId="211D9024" w14:textId="77777777">
      <w:pPr>
        <w:spacing w:after="0"/>
      </w:pPr>
    </w:p>
    <w:p w:rsidRPr="00466020" w:rsidR="00D75A29" w:rsidP="00CE20CA" w:rsidRDefault="00E8049F" w14:paraId="64439BD3" w14:textId="495445CA">
      <w:pPr>
        <w:spacing w:after="0"/>
      </w:pPr>
      <w:r w:rsidRPr="00466020">
        <w:t>When evacuating the building</w:t>
      </w:r>
      <w:r w:rsidRPr="00466020" w:rsidR="000647C6">
        <w:t>,</w:t>
      </w:r>
      <w:r w:rsidRPr="00466020">
        <w:t xml:space="preserve"> all internal doors must b</w:t>
      </w:r>
      <w:r w:rsidRPr="00466020" w:rsidR="00F1792D">
        <w:t xml:space="preserve">e closed.  </w:t>
      </w:r>
    </w:p>
    <w:p w:rsidRPr="00466020" w:rsidR="00DA43DC" w:rsidP="00CE20CA" w:rsidRDefault="00DA43DC" w14:paraId="0BB6EEAC" w14:textId="77777777">
      <w:pPr>
        <w:spacing w:after="0"/>
      </w:pPr>
    </w:p>
    <w:p w:rsidRPr="00466020" w:rsidR="00DA43DC" w:rsidP="00CE20CA" w:rsidRDefault="00E91D44" w14:paraId="0393DE58" w14:textId="68975C51">
      <w:pPr>
        <w:spacing w:after="0"/>
      </w:pPr>
      <w:r w:rsidR="5F4869B7">
        <w:rPr/>
        <w:t>The Charity Man</w:t>
      </w:r>
      <w:r w:rsidR="5F4869B7">
        <w:rPr/>
        <w:t>a</w:t>
      </w:r>
      <w:r w:rsidR="5F4869B7">
        <w:rPr/>
        <w:t>ger</w:t>
      </w:r>
      <w:r w:rsidR="5F4869B7">
        <w:rPr/>
        <w:t>,</w:t>
      </w:r>
      <w:r w:rsidR="5F4869B7">
        <w:rPr/>
        <w:t xml:space="preserve"> </w:t>
      </w:r>
      <w:r w:rsidR="5F4869B7">
        <w:rPr/>
        <w:t>assisted</w:t>
      </w:r>
      <w:r w:rsidR="5F4869B7">
        <w:rPr/>
        <w:t xml:space="preserve"> </w:t>
      </w:r>
      <w:r w:rsidR="5F4869B7">
        <w:rPr/>
        <w:t>by</w:t>
      </w:r>
      <w:r w:rsidR="5F4869B7">
        <w:rPr/>
        <w:t xml:space="preserve"> trustees</w:t>
      </w:r>
      <w:r w:rsidR="5F4869B7">
        <w:rPr/>
        <w:t xml:space="preserve">, </w:t>
      </w:r>
      <w:r w:rsidR="5F4869B7">
        <w:rPr/>
        <w:t>is responsible</w:t>
      </w:r>
      <w:r w:rsidR="5F4869B7">
        <w:rPr/>
        <w:t xml:space="preserve"> for</w:t>
      </w:r>
      <w:r w:rsidR="5F4869B7">
        <w:rPr/>
        <w:t xml:space="preserve"> testing equipment and keeping </w:t>
      </w:r>
      <w:r w:rsidR="5F4869B7">
        <w:rPr/>
        <w:t>a test</w:t>
      </w:r>
      <w:r w:rsidR="5F4869B7">
        <w:rPr/>
        <w:t>ing</w:t>
      </w:r>
      <w:r w:rsidR="5F4869B7">
        <w:rPr/>
        <w:t xml:space="preserve"> </w:t>
      </w:r>
      <w:r w:rsidR="5F4869B7">
        <w:rPr/>
        <w:t>log.</w:t>
      </w:r>
      <w:r w:rsidR="5F4869B7">
        <w:rPr/>
        <w:t xml:space="preserve"> </w:t>
      </w:r>
    </w:p>
    <w:p w:rsidRPr="00466020" w:rsidR="00687D90" w:rsidP="00CE20CA" w:rsidRDefault="00687D90" w14:paraId="02776382" w14:textId="4D80F770">
      <w:pPr>
        <w:spacing w:after="0"/>
      </w:pPr>
    </w:p>
    <w:p w:rsidRPr="00466020" w:rsidR="00A60EA4" w:rsidP="00CE20CA" w:rsidRDefault="005959BE" w14:paraId="67FC5EB0" w14:textId="6B5D03E2">
      <w:pPr>
        <w:spacing w:after="0"/>
      </w:pPr>
      <w:r w:rsidR="5F4869B7">
        <w:rPr/>
        <w:t>A Fire Risk Ass</w:t>
      </w:r>
      <w:r w:rsidR="5F4869B7">
        <w:rPr/>
        <w:t xml:space="preserve">essment is carried </w:t>
      </w:r>
      <w:r w:rsidR="5F4869B7">
        <w:rPr/>
        <w:t>out</w:t>
      </w:r>
      <w:r w:rsidR="5F4869B7">
        <w:rPr/>
        <w:t xml:space="preserve"> and Fire </w:t>
      </w:r>
      <w:r w:rsidR="5F4869B7">
        <w:rPr/>
        <w:t xml:space="preserve">Safety Policy </w:t>
      </w:r>
      <w:r w:rsidR="5F4869B7">
        <w:rPr/>
        <w:t>isa</w:t>
      </w:r>
      <w:r w:rsidR="5F4869B7">
        <w:rPr/>
        <w:t xml:space="preserve"> reviewed </w:t>
      </w:r>
      <w:r w:rsidR="5F4869B7">
        <w:rPr/>
        <w:t xml:space="preserve">minimum </w:t>
      </w:r>
      <w:r w:rsidR="5F4869B7">
        <w:rPr/>
        <w:t xml:space="preserve">every 12 months </w:t>
      </w:r>
    </w:p>
    <w:p w:rsidR="00466020" w:rsidP="00CE20CA" w:rsidRDefault="00466020" w14:paraId="4B632EAF" w14:textId="77777777">
      <w:pPr>
        <w:spacing w:after="0"/>
        <w:rPr>
          <w:b/>
          <w:bCs/>
        </w:rPr>
      </w:pPr>
    </w:p>
    <w:p w:rsidRPr="00466020" w:rsidR="0012012E" w:rsidP="00CE20CA" w:rsidRDefault="0012012E" w14:paraId="77257C3F" w14:textId="69505F41">
      <w:pPr>
        <w:spacing w:after="0"/>
        <w:rPr>
          <w:b/>
          <w:bCs/>
        </w:rPr>
      </w:pPr>
      <w:r w:rsidRPr="00466020">
        <w:rPr>
          <w:b/>
          <w:bCs/>
        </w:rPr>
        <w:t>Local Fire Brigade Contacts</w:t>
      </w:r>
    </w:p>
    <w:tbl>
      <w:tblPr>
        <w:tblStyle w:val="TableGrid"/>
        <w:tblW w:w="0" w:type="auto"/>
        <w:tblLook w:val="04A0" w:firstRow="1" w:lastRow="0" w:firstColumn="1" w:lastColumn="0" w:noHBand="0" w:noVBand="1"/>
      </w:tblPr>
      <w:tblGrid>
        <w:gridCol w:w="4508"/>
        <w:gridCol w:w="4508"/>
      </w:tblGrid>
      <w:tr w:rsidR="00A62B73" w:rsidTr="00560529" w14:paraId="1A039192" w14:textId="77777777">
        <w:trPr>
          <w:trHeight w:val="1550"/>
          <w:ins w:author="Graham Round" w:date="2026-04-28T12:35:00Z" w:id="7"/>
        </w:trPr>
        <w:tc>
          <w:tcPr>
            <w:tcW w:w="4508" w:type="dxa"/>
          </w:tcPr>
          <w:p w:rsidRPr="00E6383B" w:rsidR="008F5F89" w:rsidP="00A62B73" w:rsidRDefault="00A62B73" w14:paraId="361110B3" w14:textId="6CFFBC5A">
            <w:pPr>
              <w:rPr>
                <w:b/>
                <w:bCs/>
              </w:rPr>
            </w:pPr>
            <w:r w:rsidRPr="00E6383B">
              <w:rPr>
                <w:b/>
                <w:bCs/>
              </w:rPr>
              <w:t xml:space="preserve">Sudbury Fire Station          </w:t>
            </w:r>
          </w:p>
          <w:p w:rsidRPr="00E6383B" w:rsidR="00A62B73" w:rsidP="00A62B73" w:rsidRDefault="00A62B73" w14:paraId="055D97B3" w14:textId="6DF9E93B">
            <w:pPr>
              <w:rPr>
                <w:b/>
                <w:bCs/>
              </w:rPr>
            </w:pPr>
            <w:r w:rsidRPr="00E6383B">
              <w:rPr>
                <w:b/>
                <w:bCs/>
              </w:rPr>
              <w:t>Gregory Street</w:t>
            </w:r>
            <w:r w:rsidRPr="00E6383B">
              <w:rPr>
                <w:b/>
                <w:bCs/>
              </w:rPr>
              <w:br/>
            </w:r>
            <w:r w:rsidRPr="00E6383B">
              <w:rPr>
                <w:b/>
                <w:bCs/>
              </w:rPr>
              <w:t>Sudbury</w:t>
            </w:r>
            <w:r w:rsidRPr="00E6383B">
              <w:rPr>
                <w:b/>
                <w:bCs/>
              </w:rPr>
              <w:br/>
            </w:r>
            <w:r w:rsidRPr="00E6383B">
              <w:rPr>
                <w:b/>
                <w:bCs/>
              </w:rPr>
              <w:t>CO10 1AZ</w:t>
            </w:r>
          </w:p>
          <w:p w:rsidRPr="00E6383B" w:rsidR="00FB3391" w:rsidP="00A62B73" w:rsidRDefault="00FB3391" w14:paraId="605DF4FE" w14:textId="77777777">
            <w:pPr>
              <w:rPr>
                <w:b/>
                <w:bCs/>
              </w:rPr>
            </w:pPr>
          </w:p>
          <w:p w:rsidRPr="00E6383B" w:rsidR="00A62B73" w:rsidP="00A62B73" w:rsidRDefault="00A62B73" w14:paraId="72914FAB" w14:textId="77777777">
            <w:pPr>
              <w:rPr>
                <w:b/>
                <w:bCs/>
              </w:rPr>
            </w:pPr>
            <w:r w:rsidRPr="00E6383B">
              <w:rPr>
                <w:b/>
                <w:bCs/>
              </w:rPr>
              <w:t>T: 01284 741423</w:t>
            </w:r>
          </w:p>
          <w:p w:rsidRPr="00EB51ED" w:rsidR="00A62B73" w:rsidP="00CE20CA" w:rsidRDefault="00A62B73" w14:paraId="0992EA63" w14:textId="77777777">
            <w:pPr>
              <w:rPr>
                <w:ins w:author="Graham Round" w:date="2026-04-28T12:35:00Z" w16du:dateUtc="2026-04-28T11:35:00Z" w:id="8"/>
                <w:b/>
                <w:bCs/>
              </w:rPr>
            </w:pPr>
          </w:p>
        </w:tc>
        <w:tc>
          <w:tcPr>
            <w:tcW w:w="4508" w:type="dxa"/>
          </w:tcPr>
          <w:p w:rsidRPr="00EB51ED" w:rsidR="00675B36" w:rsidP="00675B36" w:rsidRDefault="00675B36" w14:paraId="6836740F" w14:textId="6719A6F7">
            <w:pPr>
              <w:rPr>
                <w:b/>
                <w:bCs/>
              </w:rPr>
            </w:pPr>
            <w:r w:rsidRPr="00EB51ED">
              <w:rPr>
                <w:b/>
                <w:bCs/>
              </w:rPr>
              <w:t>Long Melford Fire Station</w:t>
            </w:r>
            <w:r w:rsidRPr="00EB51ED">
              <w:rPr>
                <w:b/>
                <w:bCs/>
              </w:rPr>
              <w:br/>
            </w:r>
            <w:r w:rsidRPr="00EB51ED">
              <w:rPr>
                <w:b/>
                <w:bCs/>
              </w:rPr>
              <w:t>Hall Street</w:t>
            </w:r>
            <w:r w:rsidRPr="00EB51ED">
              <w:rPr>
                <w:b/>
                <w:bCs/>
              </w:rPr>
              <w:br/>
            </w:r>
            <w:r w:rsidRPr="00EB51ED">
              <w:rPr>
                <w:b/>
                <w:bCs/>
              </w:rPr>
              <w:t>Long Melford</w:t>
            </w:r>
            <w:r w:rsidRPr="00EB51ED">
              <w:rPr>
                <w:b/>
                <w:bCs/>
              </w:rPr>
              <w:br/>
            </w:r>
            <w:r w:rsidRPr="00EB51ED">
              <w:rPr>
                <w:b/>
                <w:bCs/>
              </w:rPr>
              <w:t>Sudbury</w:t>
            </w:r>
            <w:r w:rsidRPr="00EB51ED">
              <w:rPr>
                <w:b/>
                <w:bCs/>
              </w:rPr>
              <w:br/>
            </w:r>
            <w:r w:rsidRPr="00EB51ED">
              <w:rPr>
                <w:b/>
                <w:bCs/>
              </w:rPr>
              <w:t>CO10 9HY</w:t>
            </w:r>
          </w:p>
          <w:p w:rsidRPr="00EB51ED" w:rsidR="00A62B73" w:rsidP="00CE20CA" w:rsidRDefault="00A62B73" w14:paraId="64368119" w14:textId="77777777">
            <w:pPr>
              <w:rPr>
                <w:ins w:author="Graham Round" w:date="2026-04-28T12:35:00Z" w16du:dateUtc="2026-04-28T11:35:00Z" w:id="9"/>
                <w:b/>
                <w:bCs/>
              </w:rPr>
            </w:pPr>
          </w:p>
        </w:tc>
      </w:tr>
    </w:tbl>
    <w:p w:rsidR="00A62B73" w:rsidP="00CE20CA" w:rsidRDefault="00A62B73" w14:paraId="7E51D64F" w14:textId="77777777">
      <w:pPr>
        <w:spacing w:after="0"/>
        <w:rPr>
          <w:ins w:author="Graham Round" w:date="2026-04-28T12:35:00Z" w16du:dateUtc="2026-04-28T11:35:00Z" w:id="10"/>
        </w:rPr>
      </w:pPr>
    </w:p>
    <w:p w:rsidR="00774311" w:rsidDel="000B46A1" w:rsidP="00CE20CA" w:rsidRDefault="00774311" w14:paraId="060C2717" w14:textId="19902D42">
      <w:pPr>
        <w:spacing w:after="0"/>
        <w:rPr>
          <w:del w:author="Graham Round" w:date="2026-04-28T12:33:00Z" w16du:dateUtc="2026-04-28T11:33:00Z" w:id="11"/>
          <w:color w:val="808080" w:themeColor="background1" w:themeShade="80"/>
        </w:rPr>
      </w:pPr>
    </w:p>
    <w:p w:rsidRPr="00D609C8" w:rsidR="00DA43DC" w:rsidP="00A47BBB" w:rsidRDefault="00774311" w14:paraId="7034E90A" w14:textId="57037B77">
      <w:pPr>
        <w:pStyle w:val="Heading2"/>
      </w:pPr>
      <w:r>
        <w:t xml:space="preserve">3. Building Electrical Safety </w:t>
      </w:r>
      <w:r w:rsidR="00D609C8">
        <w:t>(</w:t>
      </w:r>
      <w:r w:rsidRPr="00BC0D7B" w:rsidR="00D609C8">
        <w:rPr>
          <w:color w:val="auto"/>
        </w:rPr>
        <w:t>5-year EICR Test and Inspection</w:t>
      </w:r>
      <w:r w:rsidR="00D609C8">
        <w:t>)</w:t>
      </w:r>
    </w:p>
    <w:p w:rsidRPr="0056370C" w:rsidR="00D609C8" w:rsidP="00CE20CA" w:rsidRDefault="00774311" w14:paraId="2006D5DD" w14:textId="6D7E9D06">
      <w:pPr>
        <w:spacing w:after="0"/>
      </w:pPr>
      <w:r w:rsidR="5F4869B7">
        <w:rPr/>
        <w:t>Building Electrical Safety inspections will be carried out periodically and a copy of the certification held in the Charity Manager H&amp;S file</w:t>
      </w:r>
      <w:r w:rsidR="5F4869B7">
        <w:rPr/>
        <w:t>.</w:t>
      </w:r>
    </w:p>
    <w:p w:rsidR="00D609C8" w:rsidP="00CE20CA" w:rsidRDefault="00D609C8" w14:paraId="2D0E054C" w14:textId="23A80850">
      <w:pPr>
        <w:spacing w:after="0"/>
        <w:rPr>
          <w:color w:val="808080" w:themeColor="background1" w:themeShade="80"/>
        </w:rPr>
      </w:pPr>
      <w:r w:rsidR="5F4869B7">
        <w:rPr/>
        <w:t>Portable Appliance Testing will be carried out annually</w:t>
      </w:r>
      <w:r w:rsidR="5F4869B7">
        <w:rPr/>
        <w:t xml:space="preserve"> </w:t>
      </w:r>
      <w:r w:rsidR="5F4869B7">
        <w:rPr/>
        <w:t>and a copy of the test will be held in the Charity Manager H&amp;S file</w:t>
      </w:r>
      <w:r w:rsidRPr="5F4869B7" w:rsidR="5F4869B7">
        <w:rPr>
          <w:color w:val="808080" w:themeColor="background1" w:themeTint="FF" w:themeShade="80"/>
        </w:rPr>
        <w:t>.</w:t>
      </w:r>
    </w:p>
    <w:p w:rsidRPr="00A47BBB" w:rsidR="00A47BBB" w:rsidP="00A47BBB" w:rsidRDefault="00D609C8" w14:paraId="311D995C" w14:textId="4AB75AEB">
      <w:pPr>
        <w:pStyle w:val="Heading2"/>
      </w:pPr>
      <w:r w:rsidRPr="00D609C8">
        <w:t>4. Water Services Safety and Inspections</w:t>
      </w:r>
    </w:p>
    <w:p w:rsidRPr="00103AD5" w:rsidR="00DA43DC" w:rsidP="00103AD5" w:rsidRDefault="00D609C8" w14:paraId="2A48C8CD" w14:textId="6B470272">
      <w:pPr>
        <w:spacing w:after="0"/>
      </w:pPr>
      <w:r w:rsidR="5F4869B7">
        <w:rPr/>
        <w:t xml:space="preserve">To keep the buildings water services safe from bacteria and legionella a Water Services Safety Policy is in place and regular inspections are carried out </w:t>
      </w:r>
      <w:r w:rsidR="5F4869B7">
        <w:rPr/>
        <w:t>in accordance with</w:t>
      </w:r>
      <w:r w:rsidR="5F4869B7">
        <w:rPr/>
        <w:t xml:space="preserve"> the policy</w:t>
      </w:r>
      <w:r w:rsidR="5F4869B7">
        <w:rPr/>
        <w:t>.</w:t>
      </w:r>
    </w:p>
    <w:p w:rsidRPr="003C7EBF" w:rsidR="00DA43DC" w:rsidP="00DA43DC" w:rsidRDefault="3E169F11" w14:paraId="454C3152" w14:textId="17B876E2">
      <w:pPr>
        <w:pStyle w:val="Heading2"/>
      </w:pPr>
      <w:bookmarkStart w:name="_Toc224201758" w:id="12"/>
      <w:r>
        <w:t>5. Procedure in case of accidents</w:t>
      </w:r>
      <w:bookmarkEnd w:id="12"/>
      <w:r>
        <w:t xml:space="preserve"> </w:t>
      </w:r>
      <w:r w:rsidR="00B0752C">
        <w:t>&amp; First Aid</w:t>
      </w:r>
    </w:p>
    <w:p w:rsidRPr="00BC0D7B" w:rsidR="00DA43DC" w:rsidP="00DA43DC" w:rsidRDefault="00C17D8C" w14:paraId="5785DC9B" w14:textId="26D88C38">
      <w:r w:rsidRPr="00BC0D7B">
        <w:t>The location of the nearest Accident and Emergency Department is:</w:t>
      </w:r>
    </w:p>
    <w:p w:rsidRPr="00BC0D7B" w:rsidR="00424CFE" w:rsidP="00424CFE" w:rsidRDefault="007567E6" w14:paraId="4D15E55E" w14:textId="77777777">
      <w:pPr>
        <w:spacing w:after="0"/>
      </w:pPr>
      <w:r w:rsidRPr="00BC0D7B">
        <w:t>West Suffolk NHS Foundation Trust</w:t>
      </w:r>
      <w:r w:rsidRPr="00BC0D7B">
        <w:br/>
      </w:r>
      <w:r w:rsidRPr="00BC0D7B">
        <w:t>West Suffolk Hospital</w:t>
      </w:r>
      <w:r w:rsidRPr="00BC0D7B">
        <w:br/>
      </w:r>
      <w:r w:rsidRPr="00BC0D7B">
        <w:t>Hardwick Lane</w:t>
      </w:r>
      <w:r w:rsidRPr="00BC0D7B">
        <w:br/>
      </w:r>
      <w:r w:rsidRPr="00BC0D7B">
        <w:t>Bury St Edmunds, Suffolk</w:t>
      </w:r>
      <w:r w:rsidRPr="00BC0D7B">
        <w:br/>
      </w:r>
      <w:r w:rsidRPr="00BC0D7B">
        <w:t>IP33 2QZ</w:t>
      </w:r>
    </w:p>
    <w:p w:rsidRPr="00BC0D7B" w:rsidR="007567E6" w:rsidP="00424CFE" w:rsidRDefault="00C17D8C" w14:paraId="1EA3FC5D" w14:textId="089EBF19">
      <w:pPr>
        <w:spacing w:after="0"/>
      </w:pPr>
      <w:r w:rsidRPr="00BC0D7B">
        <w:t>T: 01284 713000</w:t>
      </w:r>
    </w:p>
    <w:p w:rsidR="00424CFE" w:rsidP="009C2658" w:rsidRDefault="00C17D8C" w14:paraId="7FF45D9F" w14:textId="1D746A17">
      <w:pPr>
        <w:spacing w:after="0"/>
      </w:pPr>
      <w:r w:rsidRPr="00BC0D7B">
        <w:t>(Approx</w:t>
      </w:r>
      <w:r w:rsidRPr="00BC0D7B" w:rsidR="00424CFE">
        <w:t>.</w:t>
      </w:r>
      <w:r w:rsidRPr="00BC0D7B">
        <w:t xml:space="preserve"> 25 minutes’ drive from the Hall)</w:t>
      </w:r>
    </w:p>
    <w:p w:rsidRPr="00BC0D7B" w:rsidR="005C5194" w:rsidP="009C2658" w:rsidRDefault="005C5194" w14:paraId="674E7A70" w14:textId="77777777">
      <w:pPr>
        <w:spacing w:after="0"/>
      </w:pPr>
    </w:p>
    <w:p w:rsidRPr="00BC0D7B" w:rsidR="00C17D8C" w:rsidP="00424CFE" w:rsidRDefault="00C17D8C" w14:paraId="605A6CFC" w14:textId="147FA547">
      <w:pPr>
        <w:spacing w:after="0"/>
      </w:pPr>
      <w:r w:rsidRPr="00BC0D7B">
        <w:t>There is also an Accident and Emergency Department at:</w:t>
      </w:r>
    </w:p>
    <w:p w:rsidRPr="00BC0D7B" w:rsidR="00424CFE" w:rsidP="00424CFE" w:rsidRDefault="00424CFE" w14:paraId="6B8EB0DF" w14:textId="77777777">
      <w:pPr>
        <w:spacing w:after="0"/>
      </w:pPr>
      <w:r w:rsidRPr="00BC0D7B">
        <w:t>Colchester Hospital</w:t>
      </w:r>
    </w:p>
    <w:p w:rsidRPr="00BC0D7B" w:rsidR="00424CFE" w:rsidP="00424CFE" w:rsidRDefault="00424CFE" w14:paraId="3C975409" w14:textId="77777777">
      <w:pPr>
        <w:spacing w:after="0"/>
      </w:pPr>
      <w:r w:rsidRPr="00BC0D7B">
        <w:t>Turner Road</w:t>
      </w:r>
    </w:p>
    <w:p w:rsidRPr="00BC0D7B" w:rsidR="00424CFE" w:rsidP="00424CFE" w:rsidRDefault="00424CFE" w14:paraId="78126238" w14:textId="08D3B36F">
      <w:pPr>
        <w:spacing w:after="0"/>
      </w:pPr>
      <w:r w:rsidRPr="00BC0D7B">
        <w:t>Colchester, CO4 5JL.</w:t>
      </w:r>
    </w:p>
    <w:p w:rsidRPr="00BC0D7B" w:rsidR="00424CFE" w:rsidP="00424CFE" w:rsidRDefault="00424CFE" w14:paraId="744EEF8F" w14:textId="77777777">
      <w:pPr>
        <w:spacing w:after="0"/>
      </w:pPr>
      <w:r w:rsidRPr="00BC0D7B">
        <w:t>01206 747 474</w:t>
      </w:r>
    </w:p>
    <w:p w:rsidRPr="00BC0D7B" w:rsidR="001543CC" w:rsidP="00DA43DC" w:rsidRDefault="00424CFE" w14:paraId="4E84FF4C" w14:textId="5E0F6D00">
      <w:r w:rsidRPr="00BC0D7B">
        <w:t>(Approx. 29 minutes’ drive from the Hall)</w:t>
      </w:r>
    </w:p>
    <w:p w:rsidRPr="00BC0D7B" w:rsidR="00DA43DC" w:rsidP="00DA43DC" w:rsidRDefault="00DA43DC" w14:paraId="4502AFA1" w14:textId="4920741C">
      <w:r w:rsidR="5F4869B7">
        <w:rPr/>
        <w:t xml:space="preserve">The location and telephone number for the nearest doctors’ </w:t>
      </w:r>
      <w:r w:rsidR="5F4869B7">
        <w:rPr/>
        <w:t>surgeri</w:t>
      </w:r>
      <w:r w:rsidR="5F4869B7">
        <w:rPr/>
        <w:t>es</w:t>
      </w:r>
      <w:r w:rsidR="5F4869B7">
        <w:rPr/>
        <w:t xml:space="preserve"> are</w:t>
      </w:r>
      <w:r w:rsidR="5F4869B7">
        <w:rPr/>
        <w:t xml:space="preserve"> </w:t>
      </w:r>
    </w:p>
    <w:p w:rsidRPr="003854AD" w:rsidR="00501430" w:rsidP="00177AC3" w:rsidRDefault="00501430" w14:paraId="53F91F97" w14:textId="220B7377">
      <w:pPr>
        <w:spacing w:after="0"/>
      </w:pPr>
      <w:r w:rsidRPr="003854AD">
        <w:t>Unity Health Care Group</w:t>
      </w:r>
    </w:p>
    <w:p w:rsidRPr="003854AD" w:rsidR="00E86024" w:rsidP="00177AC3" w:rsidRDefault="00424CFE" w14:paraId="52EE2A03" w14:textId="2A78D559">
      <w:pPr>
        <w:spacing w:after="0"/>
      </w:pPr>
      <w:r w:rsidRPr="003854AD">
        <w:t>Long Melford</w:t>
      </w:r>
      <w:r w:rsidRPr="003854AD" w:rsidR="00DA43DC">
        <w:t xml:space="preserve"> </w:t>
      </w:r>
      <w:r w:rsidRPr="003854AD" w:rsidR="00E86024">
        <w:t>Practice</w:t>
      </w:r>
      <w:r w:rsidRPr="003854AD" w:rsidR="00DA43DC">
        <w:t>,</w:t>
      </w:r>
      <w:r w:rsidRPr="003854AD" w:rsidR="00AD26BF">
        <w:t xml:space="preserve"> </w:t>
      </w:r>
      <w:r w:rsidRPr="003854AD" w:rsidR="00E86024">
        <w:t>Cordell Road,</w:t>
      </w:r>
    </w:p>
    <w:p w:rsidRPr="003854AD" w:rsidR="00E86024" w:rsidP="00BC0D7B" w:rsidRDefault="00E86024" w14:paraId="672DE40B" w14:textId="5A635578">
      <w:pPr>
        <w:spacing w:after="0"/>
      </w:pPr>
      <w:r w:rsidRPr="003854AD">
        <w:t xml:space="preserve">Long Melford, </w:t>
      </w:r>
      <w:r w:rsidRPr="003854AD" w:rsidR="00AE1C8E">
        <w:t>Sudbury CO</w:t>
      </w:r>
      <w:r w:rsidRPr="003854AD">
        <w:t>10 9EP</w:t>
      </w:r>
      <w:r w:rsidRPr="003854AD" w:rsidR="00DA43DC">
        <w:t xml:space="preserve"> </w:t>
      </w:r>
      <w:r w:rsidRPr="003854AD" w:rsidR="005C5194">
        <w:t xml:space="preserve">     </w:t>
      </w:r>
      <w:r w:rsidRPr="003854AD" w:rsidR="00FC04A1">
        <w:tab/>
      </w:r>
      <w:r w:rsidRPr="003854AD" w:rsidR="00E56649">
        <w:t xml:space="preserve">             </w:t>
      </w:r>
      <w:r w:rsidRPr="003854AD" w:rsidR="005C5194">
        <w:t>Tel</w:t>
      </w:r>
      <w:r w:rsidRPr="003854AD" w:rsidR="00AC6684">
        <w:t xml:space="preserve">: </w:t>
      </w:r>
      <w:r w:rsidRPr="003854AD" w:rsidR="00501430">
        <w:t>01</w:t>
      </w:r>
      <w:r w:rsidRPr="003854AD" w:rsidR="00AC6684">
        <w:t>440 841300</w:t>
      </w:r>
    </w:p>
    <w:p w:rsidRPr="003854AD" w:rsidR="00DE28D7" w:rsidP="00BC0D7B" w:rsidRDefault="00DE28D7" w14:paraId="25BA41E4" w14:textId="77777777">
      <w:pPr>
        <w:spacing w:after="0"/>
      </w:pPr>
    </w:p>
    <w:p w:rsidRPr="003854AD" w:rsidR="005B2733" w:rsidP="00BC0D7B" w:rsidRDefault="00600FC3" w14:paraId="6129AB75" w14:textId="5643D81B">
      <w:pPr>
        <w:spacing w:after="0"/>
      </w:pPr>
      <w:r w:rsidR="5F4869B7">
        <w:rPr/>
        <w:t xml:space="preserve">Sudbury Health </w:t>
      </w:r>
      <w:r w:rsidR="5F4869B7">
        <w:rPr/>
        <w:t>Centre</w:t>
      </w:r>
    </w:p>
    <w:p w:rsidRPr="003854AD" w:rsidR="00B3398F" w:rsidP="00BC0D7B" w:rsidRDefault="005B2733" w14:paraId="1A624416" w14:textId="73667990">
      <w:pPr>
        <w:spacing w:after="0"/>
      </w:pPr>
      <w:r w:rsidRPr="003854AD">
        <w:t>Church Field Road</w:t>
      </w:r>
      <w:r w:rsidRPr="003854AD" w:rsidR="00FC04A1">
        <w:t>,</w:t>
      </w:r>
      <w:r w:rsidRPr="003854AD">
        <w:t xml:space="preserve"> </w:t>
      </w:r>
      <w:r w:rsidRPr="003854AD" w:rsidR="00725761">
        <w:t>Sudbury CO1</w:t>
      </w:r>
      <w:r w:rsidRPr="003854AD" w:rsidR="0095256F">
        <w:t xml:space="preserve">0 </w:t>
      </w:r>
      <w:r w:rsidRPr="003854AD" w:rsidR="00C71FF9">
        <w:t>2YA</w:t>
      </w:r>
      <w:r w:rsidRPr="003854AD" w:rsidR="0030310E">
        <w:t xml:space="preserve">             Tel:</w:t>
      </w:r>
      <w:r w:rsidRPr="003854AD" w:rsidR="002A1C0B">
        <w:t xml:space="preserve"> </w:t>
      </w:r>
      <w:r w:rsidRPr="003854AD" w:rsidR="007E50F7">
        <w:t>0</w:t>
      </w:r>
      <w:r w:rsidRPr="003854AD" w:rsidR="00FC04A1">
        <w:t>1787</w:t>
      </w:r>
      <w:r w:rsidRPr="003854AD" w:rsidR="007E50F7">
        <w:t xml:space="preserve"> </w:t>
      </w:r>
      <w:r w:rsidRPr="003854AD" w:rsidR="002A1C0B">
        <w:t>88</w:t>
      </w:r>
      <w:r w:rsidRPr="003854AD" w:rsidR="007E50F7">
        <w:t>1191</w:t>
      </w:r>
      <w:r w:rsidRPr="003854AD" w:rsidR="0030310E">
        <w:t xml:space="preserve"> </w:t>
      </w:r>
    </w:p>
    <w:p w:rsidRPr="00BC0D7B" w:rsidR="005C5194" w:rsidP="00BC0D7B" w:rsidRDefault="005C5194" w14:paraId="778DA22D" w14:textId="77777777">
      <w:pPr>
        <w:spacing w:after="0"/>
      </w:pPr>
    </w:p>
    <w:p w:rsidRPr="00805BA1" w:rsidR="00805BA1" w:rsidP="00CE20CA" w:rsidRDefault="003D034D" w14:paraId="57FBBA46" w14:textId="72DFEFC0">
      <w:pPr>
        <w:pStyle w:val="ListParagraph"/>
        <w:numPr>
          <w:ilvl w:val="0"/>
          <w:numId w:val="1"/>
        </w:numPr>
        <w:spacing w:after="0"/>
        <w:rPr/>
      </w:pPr>
      <w:r w:rsidR="5F4869B7">
        <w:rPr/>
        <w:t xml:space="preserve">APFVH does not provide either a trained first aider or an appointed person to be on the premises when the hall is used. Hirer’s risk assessment process should </w:t>
      </w:r>
      <w:r w:rsidR="5F4869B7">
        <w:rPr/>
        <w:t>identify</w:t>
      </w:r>
      <w:r w:rsidR="5F4869B7">
        <w:rPr/>
        <w:t xml:space="preserve"> if first aid support is </w:t>
      </w:r>
      <w:r w:rsidR="5F4869B7">
        <w:rPr/>
        <w:t>required</w:t>
      </w:r>
      <w:r w:rsidR="5F4869B7">
        <w:rPr/>
        <w:t xml:space="preserve">. </w:t>
      </w:r>
    </w:p>
    <w:p w:rsidR="00DA43DC" w:rsidP="00CE20CA" w:rsidRDefault="00DA43DC" w14:paraId="0149139C" w14:textId="6B5932B8">
      <w:pPr>
        <w:pStyle w:val="ListParagraph"/>
        <w:numPr>
          <w:ilvl w:val="0"/>
          <w:numId w:val="1"/>
        </w:numPr>
        <w:spacing w:after="0"/>
      </w:pPr>
      <w:r w:rsidRPr="005C5194">
        <w:rPr>
          <w:b/>
          <w:bCs/>
        </w:rPr>
        <w:t xml:space="preserve">First Aid </w:t>
      </w:r>
      <w:r w:rsidRPr="005C5194" w:rsidR="00A57929">
        <w:rPr>
          <w:b/>
          <w:bCs/>
        </w:rPr>
        <w:t>Box</w:t>
      </w:r>
      <w:r w:rsidR="00A57929">
        <w:rPr>
          <w:b/>
          <w:bCs/>
        </w:rPr>
        <w:t>es</w:t>
      </w:r>
      <w:r w:rsidRPr="00BC0D7B">
        <w:t xml:space="preserve"> </w:t>
      </w:r>
      <w:proofErr w:type="gramStart"/>
      <w:r w:rsidR="00A3073B">
        <w:t>are</w:t>
      </w:r>
      <w:r w:rsidRPr="00BC0D7B">
        <w:t xml:space="preserve"> located in</w:t>
      </w:r>
      <w:proofErr w:type="gramEnd"/>
      <w:r w:rsidRPr="00BC0D7B">
        <w:t xml:space="preserve"> the kitchen</w:t>
      </w:r>
      <w:r w:rsidRPr="00BC0D7B" w:rsidR="002F29DB">
        <w:t xml:space="preserve"> and the vestibule</w:t>
      </w:r>
      <w:r w:rsidRPr="00BC0D7B">
        <w:t xml:space="preserve">. </w:t>
      </w:r>
      <w:r w:rsidR="00C84795">
        <w:t>The boxes are fitted with seal</w:t>
      </w:r>
      <w:r w:rsidR="00784E31">
        <w:t xml:space="preserve">s to readily indicate that they have been accessed. </w:t>
      </w:r>
    </w:p>
    <w:p w:rsidR="00BE2652" w:rsidP="00CE20CA" w:rsidRDefault="00BE2652" w14:paraId="7EB28F80" w14:textId="60671F18">
      <w:pPr>
        <w:pStyle w:val="ListParagraph"/>
        <w:numPr>
          <w:ilvl w:val="0"/>
          <w:numId w:val="1"/>
        </w:numPr>
        <w:spacing w:after="0"/>
      </w:pPr>
      <w:r w:rsidRPr="00BC0D7B">
        <w:t xml:space="preserve">The person responsible for </w:t>
      </w:r>
      <w:r>
        <w:t xml:space="preserve">checking and replenishing the content </w:t>
      </w:r>
      <w:r w:rsidRPr="00BC0D7B">
        <w:t>is the Charity Manager</w:t>
      </w:r>
    </w:p>
    <w:p w:rsidRPr="00CA2B83" w:rsidR="00787B18" w:rsidP="00787B18" w:rsidRDefault="00787B18" w14:paraId="2190F507" w14:textId="77777777">
      <w:pPr>
        <w:pStyle w:val="ListParagraph"/>
        <w:numPr>
          <w:ilvl w:val="0"/>
          <w:numId w:val="1"/>
        </w:numPr>
        <w:spacing w:after="0"/>
      </w:pPr>
      <w:r w:rsidRPr="00CA2B83">
        <w:t>There is no telephone at the premises. Hirers to ensure a suitable mobile is available.</w:t>
      </w:r>
    </w:p>
    <w:p w:rsidRPr="00BC0D7B" w:rsidR="00DA43DC" w:rsidP="00BE2652" w:rsidRDefault="00787B18" w14:paraId="2A568E11" w14:textId="5BDE10C1">
      <w:pPr>
        <w:pStyle w:val="ListParagraph"/>
        <w:numPr>
          <w:ilvl w:val="0"/>
          <w:numId w:val="1"/>
        </w:numPr>
        <w:spacing w:after="0"/>
      </w:pPr>
      <w:r>
        <w:t>A</w:t>
      </w:r>
      <w:r w:rsidR="002E3613">
        <w:t xml:space="preserve">n Automated Emergency </w:t>
      </w:r>
      <w:r w:rsidR="006D150B">
        <w:t>Defibrator (</w:t>
      </w:r>
      <w:r>
        <w:t>AED</w:t>
      </w:r>
      <w:r w:rsidR="006D150B">
        <w:t xml:space="preserve">) is </w:t>
      </w:r>
      <w:r w:rsidR="00AB46D6">
        <w:t>located outside the hall</w:t>
      </w:r>
      <w:r w:rsidR="00BE2652">
        <w:t>,</w:t>
      </w:r>
      <w:r w:rsidR="00AB46D6">
        <w:t xml:space="preserve"> to the right of the main doors.</w:t>
      </w:r>
      <w:r>
        <w:t xml:space="preserve"> </w:t>
      </w:r>
    </w:p>
    <w:p w:rsidRPr="00BC0D7B" w:rsidR="00DA43DC" w:rsidP="007702AE" w:rsidRDefault="00DA43DC" w14:paraId="44946F67" w14:textId="6EA78C2F">
      <w:pPr>
        <w:pStyle w:val="ListParagraph"/>
        <w:numPr>
          <w:ilvl w:val="0"/>
          <w:numId w:val="1"/>
        </w:numPr>
        <w:spacing w:after="0"/>
      </w:pPr>
      <w:r w:rsidRPr="00BC0D7B">
        <w:t xml:space="preserve">The accident forms are kept </w:t>
      </w:r>
      <w:r w:rsidR="00266686">
        <w:t xml:space="preserve">available </w:t>
      </w:r>
      <w:r w:rsidR="00582BCF">
        <w:t xml:space="preserve">in </w:t>
      </w:r>
      <w:r w:rsidR="00EA5125">
        <w:t>the blue</w:t>
      </w:r>
      <w:r w:rsidR="00582BCF">
        <w:t xml:space="preserve"> folder next to the</w:t>
      </w:r>
      <w:r w:rsidRPr="00BC0D7B">
        <w:t xml:space="preserve"> main hall noticeboard. </w:t>
      </w:r>
      <w:r w:rsidR="00CF7BEB">
        <w:t xml:space="preserve">A report must be </w:t>
      </w:r>
      <w:r w:rsidRPr="00BC0D7B">
        <w:t xml:space="preserve">completed whenever an accident occurs. </w:t>
      </w:r>
    </w:p>
    <w:p w:rsidRPr="00BC0D7B" w:rsidR="00DA43DC" w:rsidP="00CE20CA" w:rsidRDefault="00DA43DC" w14:paraId="6BD15744" w14:textId="6E3F47C3">
      <w:pPr>
        <w:pStyle w:val="ListParagraph"/>
        <w:numPr>
          <w:ilvl w:val="0"/>
          <w:numId w:val="1"/>
        </w:numPr>
        <w:spacing w:after="0"/>
      </w:pPr>
      <w:r w:rsidRPr="00BC0D7B">
        <w:t xml:space="preserve">Any </w:t>
      </w:r>
      <w:r w:rsidRPr="003854AD">
        <w:t>accident</w:t>
      </w:r>
      <w:r w:rsidRPr="003854AD" w:rsidR="00C621F1">
        <w:t xml:space="preserve"> or </w:t>
      </w:r>
      <w:r w:rsidRPr="003854AD" w:rsidR="00EE1117">
        <w:t xml:space="preserve">a </w:t>
      </w:r>
      <w:r w:rsidRPr="003854AD" w:rsidR="00C621F1">
        <w:t>near miss</w:t>
      </w:r>
      <w:r w:rsidRPr="003854AD">
        <w:t xml:space="preserve"> </w:t>
      </w:r>
      <w:r w:rsidRPr="00BC0D7B">
        <w:t xml:space="preserve">must be reported to the </w:t>
      </w:r>
      <w:r w:rsidRPr="00BC0D7B" w:rsidR="00BA07BF">
        <w:t>Charity Manage</w:t>
      </w:r>
      <w:r w:rsidR="00412EED">
        <w:t xml:space="preserve">r or </w:t>
      </w:r>
      <w:r w:rsidRPr="00BC0D7B" w:rsidR="00412EED">
        <w:t>Chairperson</w:t>
      </w:r>
      <w:r w:rsidR="004E09B2">
        <w:t xml:space="preserve"> (see below</w:t>
      </w:r>
      <w:r w:rsidR="00EC7464">
        <w:t xml:space="preserve"> for contact details)</w:t>
      </w:r>
      <w:r w:rsidRPr="00BC0D7B">
        <w:t xml:space="preserve"> </w:t>
      </w:r>
    </w:p>
    <w:p w:rsidRPr="00BC0D7B" w:rsidR="00DA43DC" w:rsidP="00CE20CA" w:rsidRDefault="00DA43DC" w14:paraId="0CA85F7B" w14:textId="52D2A219">
      <w:pPr>
        <w:pStyle w:val="ListParagraph"/>
        <w:numPr>
          <w:ilvl w:val="0"/>
          <w:numId w:val="1"/>
        </w:numPr>
        <w:spacing w:after="0"/>
      </w:pPr>
      <w:r w:rsidRPr="00BC0D7B">
        <w:t xml:space="preserve">The person responsible for completing RIDDOR forms and reporting accidents </w:t>
      </w:r>
    </w:p>
    <w:p w:rsidRPr="00BC0D7B" w:rsidR="00DA43DC" w:rsidP="00CE20CA" w:rsidRDefault="00DA43DC" w14:paraId="32639B7F" w14:textId="77777777">
      <w:pPr>
        <w:spacing w:after="0"/>
        <w:ind w:firstLine="720"/>
      </w:pPr>
      <w:r w:rsidRPr="00BC0D7B">
        <w:t xml:space="preserve">in accordance with the Reporting of Injuries, Diseases and Dangerous </w:t>
      </w:r>
    </w:p>
    <w:p w:rsidRPr="003D034D" w:rsidR="00835242" w:rsidP="003D034D" w:rsidRDefault="00DA43DC" w14:paraId="552C7AD3" w14:textId="668E210A">
      <w:pPr>
        <w:spacing w:after="0"/>
        <w:ind w:left="720"/>
        <w:rPr>
          <w:color w:val="808080" w:themeColor="background1" w:themeShade="80"/>
        </w:rPr>
      </w:pPr>
      <w:r w:rsidRPr="00BC0D7B">
        <w:t xml:space="preserve">Occurrences Regulations 1995 is the </w:t>
      </w:r>
      <w:r w:rsidR="00B75065">
        <w:t>Charity Manager</w:t>
      </w:r>
      <w:r w:rsidRPr="003C7EBF">
        <w:rPr>
          <w:color w:val="808080" w:themeColor="background1" w:themeShade="80"/>
        </w:rPr>
        <w:t>.</w:t>
      </w:r>
    </w:p>
    <w:p w:rsidR="00214EE9" w:rsidP="00667B25" w:rsidRDefault="00214EE9" w14:paraId="1D9AD90E" w14:textId="77777777">
      <w:pPr>
        <w:spacing w:after="0"/>
        <w:ind w:left="720"/>
        <w:rPr>
          <w:color w:val="808080" w:themeColor="background1" w:themeShade="80"/>
        </w:rPr>
      </w:pPr>
    </w:p>
    <w:p w:rsidR="001D0D82" w:rsidP="00214EE9" w:rsidRDefault="00214EE9" w14:paraId="64116B66" w14:textId="5BA16019">
      <w:pPr>
        <w:spacing w:after="0"/>
        <w:rPr>
          <w:color w:val="808080" w:themeColor="background1" w:themeShade="80"/>
        </w:rPr>
      </w:pPr>
      <w:r w:rsidRPr="003854AD">
        <w:t>The recording of near misses, small cuts, trips and burns etc are important because it helps the Trustees to learn where small improvements or instructions can be changed. Reviewing near misses helps to prevent more serious accidents</w:t>
      </w:r>
      <w:r w:rsidRPr="00214EE9">
        <w:rPr>
          <w:color w:val="808080" w:themeColor="background1" w:themeShade="80"/>
        </w:rPr>
        <w:t>.</w:t>
      </w:r>
    </w:p>
    <w:p w:rsidR="00D46567" w:rsidP="00214EE9" w:rsidRDefault="00D46567" w14:paraId="5C8E623F" w14:textId="77777777">
      <w:pPr>
        <w:spacing w:after="0"/>
        <w:rPr>
          <w:color w:val="808080" w:themeColor="background1" w:themeShade="80"/>
        </w:rPr>
      </w:pPr>
    </w:p>
    <w:p w:rsidRPr="005D557D" w:rsidR="00D46567" w:rsidP="00D46567" w:rsidRDefault="00D46567" w14:paraId="3E0F3FD9" w14:textId="0B5B8273">
      <w:pPr>
        <w:spacing w:after="0"/>
        <w:rPr>
          <w:b/>
          <w:bCs/>
        </w:rPr>
      </w:pPr>
      <w:r w:rsidRPr="005D557D">
        <w:rPr>
          <w:b/>
          <w:bCs/>
        </w:rPr>
        <w:t>Contact details:</w:t>
      </w:r>
    </w:p>
    <w:p w:rsidRPr="00594A39" w:rsidR="00D46567" w:rsidP="00D46567" w:rsidRDefault="00B53B1F" w14:paraId="28A1EDE9" w14:textId="5A60E7FC">
      <w:pPr>
        <w:spacing w:after="0"/>
      </w:pPr>
      <w:r w:rsidRPr="00594A39">
        <w:t>Chairperson:</w:t>
      </w:r>
      <w:r w:rsidRPr="00594A39" w:rsidR="003D5E9A">
        <w:tab/>
      </w:r>
      <w:r w:rsidRPr="00594A39" w:rsidR="00C23121">
        <w:tab/>
      </w:r>
      <w:r w:rsidRPr="00594A39" w:rsidR="00C23121">
        <w:t>Tel</w:t>
      </w:r>
      <w:r w:rsidRPr="00594A39" w:rsidR="00594A39">
        <w:t xml:space="preserve">: </w:t>
      </w:r>
      <w:r w:rsidRPr="00594A39" w:rsidR="00AB38D8">
        <w:t xml:space="preserve"> </w:t>
      </w:r>
      <w:r w:rsidRPr="00594A39" w:rsidR="009F7D44">
        <w:t>07801</w:t>
      </w:r>
      <w:r w:rsidRPr="00594A39" w:rsidR="008D7A2E">
        <w:t xml:space="preserve"> </w:t>
      </w:r>
      <w:r w:rsidRPr="00594A39" w:rsidR="009F7D44">
        <w:t>568126</w:t>
      </w:r>
      <w:r w:rsidRPr="00594A39" w:rsidR="008D7A2E">
        <w:t xml:space="preserve">  </w:t>
      </w:r>
      <w:r w:rsidRPr="00594A39" w:rsidR="009F7D44">
        <w:t xml:space="preserve">  Email</w:t>
      </w:r>
      <w:r w:rsidRPr="00594A39" w:rsidR="00284477">
        <w:t xml:space="preserve">: </w:t>
      </w:r>
      <w:r w:rsidRPr="00594A39" w:rsidR="00626306">
        <w:t>carolwhite412@btinternet.com</w:t>
      </w:r>
    </w:p>
    <w:p w:rsidRPr="00594A39" w:rsidR="00626306" w:rsidP="00D46567" w:rsidRDefault="00626306" w14:paraId="1101ECCC" w14:textId="7344B594">
      <w:pPr>
        <w:spacing w:after="0"/>
        <w:rPr>
          <w:rFonts w:ascii="Arial" w:hAnsi="Arial" w:cs="Arial"/>
          <w:kern w:val="0"/>
          <w:sz w:val="24"/>
          <w:szCs w:val="24"/>
          <w14:ligatures w14:val="none"/>
        </w:rPr>
      </w:pPr>
      <w:r w:rsidRPr="00594A39">
        <w:t>Charity Manager</w:t>
      </w:r>
      <w:r w:rsidRPr="00594A39" w:rsidR="003D5E9A">
        <w:t>:</w:t>
      </w:r>
      <w:r w:rsidRPr="00594A39" w:rsidR="003D5E9A">
        <w:tab/>
      </w:r>
      <w:r w:rsidRPr="00594A39" w:rsidR="008D7A2E">
        <w:t xml:space="preserve"> </w:t>
      </w:r>
      <w:r w:rsidRPr="00594A39" w:rsidR="00594A39">
        <w:t xml:space="preserve">Tel:  </w:t>
      </w:r>
      <w:r w:rsidRPr="00594A39" w:rsidR="003D5E9A">
        <w:t>0</w:t>
      </w:r>
      <w:r w:rsidRPr="00594A39" w:rsidR="00A32FED">
        <w:t>7531 786443</w:t>
      </w:r>
      <w:r w:rsidRPr="00594A39" w:rsidR="008D7A2E">
        <w:t xml:space="preserve">  </w:t>
      </w:r>
      <w:r w:rsidRPr="00594A39" w:rsidR="00A32FED">
        <w:t xml:space="preserve">  Email: acton</w:t>
      </w:r>
      <w:r w:rsidRPr="00594A39" w:rsidR="009E203E">
        <w:t>villagehall@aol.com</w:t>
      </w:r>
    </w:p>
    <w:p w:rsidR="001D0D82" w:rsidP="001D0D82" w:rsidRDefault="3E169F11" w14:paraId="44880B3F" w14:textId="029E240F">
      <w:pPr>
        <w:pStyle w:val="Heading2"/>
      </w:pPr>
      <w:bookmarkStart w:name="_Toc224201759" w:id="13"/>
      <w:r>
        <w:t>6. Lone Working</w:t>
      </w:r>
      <w:bookmarkEnd w:id="13"/>
    </w:p>
    <w:p w:rsidR="006004B2" w:rsidP="006004B2" w:rsidRDefault="000C75CF" w14:paraId="35C9D845" w14:textId="08B19752">
      <w:r>
        <w:t xml:space="preserve">Lone working can create risks, APFVH has a </w:t>
      </w:r>
      <w:r w:rsidR="0035446E">
        <w:t xml:space="preserve">Lone Working </w:t>
      </w:r>
      <w:r w:rsidR="0095070E">
        <w:t>P</w:t>
      </w:r>
      <w:r>
        <w:t>olicy in place for those working alone</w:t>
      </w:r>
      <w:r w:rsidR="0095070E">
        <w:t xml:space="preserve"> or attending the</w:t>
      </w:r>
      <w:r>
        <w:t xml:space="preserve"> premises</w:t>
      </w:r>
      <w:r w:rsidR="00EC3C42">
        <w:t xml:space="preserve"> alone</w:t>
      </w:r>
      <w:r w:rsidR="00585DC7">
        <w:t>.</w:t>
      </w:r>
    </w:p>
    <w:p w:rsidRPr="00FB2CF3" w:rsidR="00585DC7" w:rsidP="5F4869B7" w:rsidRDefault="3E169F11" w14:paraId="449E36F9" w14:textId="288DF7B0">
      <w:pPr>
        <w:pStyle w:val="Heading2"/>
        <w:rPr>
          <w:color w:val="0F4761" w:themeColor="accent1" w:themeTint="FF" w:themeShade="BF"/>
        </w:rPr>
      </w:pPr>
      <w:bookmarkStart w:name="_Toc224201760" w:id="14"/>
      <w:r w:rsidRPr="5F4869B7" w:rsidR="5F4869B7">
        <w:rPr>
          <w:color w:val="0F4761" w:themeColor="accent1" w:themeTint="FF" w:themeShade="BF"/>
        </w:rPr>
        <w:t>7. Smoking Drugs and Alcohol</w:t>
      </w:r>
      <w:bookmarkEnd w:id="14"/>
    </w:p>
    <w:p w:rsidRPr="00FB2CF3" w:rsidR="00C423BE" w:rsidP="5F4869B7" w:rsidRDefault="00C423BE" w14:paraId="18070984" w14:textId="77777777">
      <w:pPr>
        <w:autoSpaceDE w:val="0"/>
        <w:autoSpaceDN w:val="0"/>
        <w:adjustRightInd w:val="0"/>
        <w:spacing w:after="0" w:line="240" w:lineRule="auto"/>
        <w:rPr>
          <w:rFonts w:ascii="Aptos" w:hAnsi="Aptos" w:eastAsia="Aptos" w:cs="Aptos"/>
          <w:kern w:val="0"/>
          <w:sz w:val="22"/>
          <w:szCs w:val="22"/>
          <w14:ligatures w14:val="none"/>
        </w:rPr>
      </w:pPr>
      <w:r w:rsidRPr="5F4869B7">
        <w:rPr>
          <w:rFonts w:ascii="Aptos" w:hAnsi="Aptos" w:eastAsia="Aptos" w:cs="Aptos"/>
          <w:kern w:val="0"/>
          <w:sz w:val="22"/>
          <w:szCs w:val="22"/>
          <w14:ligatures w14:val="none"/>
        </w:rPr>
        <w:t>The health, safety and wellbeing of all attendees are of paramount importance to the management committee.</w:t>
      </w:r>
    </w:p>
    <w:p w:rsidRPr="00FB2CF3" w:rsidR="00C423BE" w:rsidP="5F4869B7" w:rsidRDefault="00C423BE" w14:paraId="6104CC6A" w14:textId="77777777">
      <w:pPr>
        <w:autoSpaceDE w:val="0"/>
        <w:autoSpaceDN w:val="0"/>
        <w:adjustRightInd w:val="0"/>
        <w:spacing w:after="0" w:line="240" w:lineRule="auto"/>
        <w:rPr>
          <w:rFonts w:ascii="Aptos" w:hAnsi="Aptos" w:eastAsia="Aptos" w:cs="Aptos"/>
          <w:kern w:val="0"/>
          <w:sz w:val="22"/>
          <w:szCs w:val="22"/>
          <w14:ligatures w14:val="none"/>
        </w:rPr>
      </w:pPr>
    </w:p>
    <w:p w:rsidRPr="00FB2CF3" w:rsidR="00C423BE" w:rsidP="5F4869B7" w:rsidRDefault="00C423BE" w14:paraId="1022F8F2" w14:textId="77777777">
      <w:pPr>
        <w:autoSpaceDE w:val="0"/>
        <w:autoSpaceDN w:val="0"/>
        <w:adjustRightInd w:val="0"/>
        <w:spacing w:after="0" w:line="240" w:lineRule="auto"/>
        <w:rPr>
          <w:rFonts w:ascii="Aptos" w:hAnsi="Aptos" w:eastAsia="Aptos" w:cs="Aptos"/>
          <w:kern w:val="0"/>
          <w:sz w:val="22"/>
          <w:szCs w:val="22"/>
          <w14:ligatures w14:val="none"/>
        </w:rPr>
      </w:pPr>
      <w:r w:rsidRPr="5F4869B7">
        <w:rPr>
          <w:rFonts w:ascii="Aptos" w:hAnsi="Aptos" w:eastAsia="Aptos" w:cs="Aptos"/>
          <w:kern w:val="0"/>
          <w:sz w:val="22"/>
          <w:szCs w:val="22"/>
          <w14:ligatures w14:val="none"/>
        </w:rPr>
        <w:t>The Management Committee encourages a drug free environment, which adheres to the Misuse of Drugs Act (1971) and the Psychoactive Substances Act (2016).</w:t>
      </w:r>
    </w:p>
    <w:p w:rsidRPr="00FB2CF3" w:rsidR="00C423BE" w:rsidP="5F4869B7" w:rsidRDefault="00C423BE" w14:paraId="28B507C0" w14:textId="77777777">
      <w:pPr>
        <w:autoSpaceDE w:val="0"/>
        <w:autoSpaceDN w:val="0"/>
        <w:adjustRightInd w:val="0"/>
        <w:spacing w:after="0" w:line="240" w:lineRule="auto"/>
        <w:rPr>
          <w:rFonts w:ascii="Aptos" w:hAnsi="Aptos" w:eastAsia="Aptos" w:cs="Aptos"/>
          <w:kern w:val="0"/>
          <w:sz w:val="22"/>
          <w:szCs w:val="22"/>
          <w14:ligatures w14:val="none"/>
        </w:rPr>
      </w:pPr>
    </w:p>
    <w:p w:rsidRPr="00F458A4" w:rsidR="000E51B9" w:rsidP="5F4869B7" w:rsidRDefault="00C423BE" w14:paraId="5AAC07F8" w14:textId="6E994AB5">
      <w:pPr>
        <w:rPr>
          <w:rFonts w:ascii="Aptos" w:hAnsi="Aptos" w:eastAsia="Aptos" w:cs="Aptos"/>
          <w:color w:val="EE0000"/>
          <w:sz w:val="22"/>
          <w:szCs w:val="22"/>
        </w:rPr>
      </w:pPr>
      <w:r w:rsidRPr="5F4869B7">
        <w:rPr>
          <w:rFonts w:ascii="Aptos" w:hAnsi="Aptos" w:eastAsia="Aptos" w:cs="Aptos"/>
          <w:kern w:val="0"/>
          <w:sz w:val="22"/>
          <w:szCs w:val="22"/>
          <w14:ligatures w14:val="none"/>
        </w:rPr>
        <w:t xml:space="preserve">APFVH has a written policy covering Smoking, Drugs and Alcohol.</w:t>
      </w:r>
    </w:p>
    <w:p w:rsidRPr="00B75065" w:rsidR="00DA43DC" w:rsidP="003A05A3" w:rsidRDefault="3E169F11" w14:paraId="36D4DA04" w14:textId="5E6986D7">
      <w:pPr>
        <w:pStyle w:val="Heading2"/>
      </w:pPr>
      <w:bookmarkStart w:name="_Toc224201761" w:id="15"/>
      <w:r>
        <w:t>8. Safety Rules</w:t>
      </w:r>
      <w:bookmarkEnd w:id="15"/>
      <w:r>
        <w:t xml:space="preserve"> </w:t>
      </w:r>
    </w:p>
    <w:p w:rsidRPr="00BC0D7B" w:rsidR="00DA43DC" w:rsidP="00CE20CA" w:rsidRDefault="00DA43DC" w14:paraId="1EBCA046" w14:textId="0C2F2F1D">
      <w:pPr>
        <w:spacing w:after="0"/>
      </w:pPr>
      <w:r w:rsidRPr="00BC0D7B">
        <w:t xml:space="preserve">The Standard Conditions of hire for the hall contain many health and </w:t>
      </w:r>
    </w:p>
    <w:p w:rsidRPr="00BC0D7B" w:rsidR="00824A54" w:rsidP="00C13D89" w:rsidRDefault="00DA43DC" w14:paraId="7EA4907D" w14:textId="14DA5859">
      <w:pPr>
        <w:spacing w:after="0"/>
      </w:pPr>
      <w:r w:rsidRPr="00BC0D7B">
        <w:t xml:space="preserve">safety aspects. All hirers are expected to read the conditions and to </w:t>
      </w:r>
      <w:r w:rsidRPr="00BC0D7B" w:rsidR="00C13D89">
        <w:t xml:space="preserve">check the box on </w:t>
      </w:r>
      <w:r w:rsidRPr="00BC0D7B" w:rsidR="00824A54">
        <w:t>the</w:t>
      </w:r>
    </w:p>
    <w:p w:rsidRPr="00BC0D7B" w:rsidR="00DA43DC" w:rsidP="00C13D89" w:rsidRDefault="00824A54" w14:paraId="2B81FD16" w14:textId="241A0263">
      <w:pPr>
        <w:spacing w:after="0"/>
      </w:pPr>
      <w:r w:rsidRPr="00BC0D7B">
        <w:t xml:space="preserve">online </w:t>
      </w:r>
      <w:r w:rsidRPr="00BC0D7B" w:rsidR="00C13D89">
        <w:t>hiring form</w:t>
      </w:r>
      <w:r w:rsidRPr="00BC0D7B" w:rsidR="00DA43DC">
        <w:t xml:space="preserve"> as evidence that they agree to the conditions. </w:t>
      </w:r>
    </w:p>
    <w:p w:rsidRPr="00BC0D7B" w:rsidR="00DA43DC" w:rsidP="00CE20CA" w:rsidRDefault="00DA43DC" w14:paraId="4C9A8CB5" w14:textId="77777777">
      <w:pPr>
        <w:spacing w:after="0"/>
      </w:pPr>
    </w:p>
    <w:p w:rsidRPr="00BC0D7B" w:rsidR="00DA43DC" w:rsidP="00CE20CA" w:rsidRDefault="00DA43DC" w14:paraId="6014D238" w14:textId="77777777">
      <w:pPr>
        <w:spacing w:after="0"/>
      </w:pPr>
      <w:r w:rsidRPr="00BC0D7B">
        <w:t xml:space="preserve">The Standard Conditions state that all statutory or local regulations and rules </w:t>
      </w:r>
    </w:p>
    <w:p w:rsidRPr="00BC0D7B" w:rsidR="00DA43DC" w:rsidP="00CE20CA" w:rsidRDefault="00DA43DC" w14:paraId="19D19FB7" w14:textId="77777777">
      <w:pPr>
        <w:spacing w:after="0"/>
      </w:pPr>
      <w:r w:rsidRPr="00BC0D7B">
        <w:t xml:space="preserve">for public safety must be strictly observed by hirers and fire and safety </w:t>
      </w:r>
    </w:p>
    <w:p w:rsidRPr="00BC0D7B" w:rsidR="00DA43DC" w:rsidP="00CE20CA" w:rsidRDefault="00DA43DC" w14:paraId="19E8DC24" w14:textId="77777777">
      <w:pPr>
        <w:spacing w:after="0"/>
      </w:pPr>
      <w:r w:rsidRPr="00BC0D7B">
        <w:t xml:space="preserve">equipment must not be misused or removed from its designated location. Fire </w:t>
      </w:r>
    </w:p>
    <w:p w:rsidRPr="00BC0D7B" w:rsidR="00DA43DC" w:rsidP="00CE20CA" w:rsidRDefault="00DA43DC" w14:paraId="15520E73" w14:textId="77777777">
      <w:pPr>
        <w:spacing w:after="0"/>
      </w:pPr>
      <w:r w:rsidRPr="00BC0D7B">
        <w:t xml:space="preserve">and other exits must not be obstructed. Illuminated fire exit signs must be on </w:t>
      </w:r>
    </w:p>
    <w:p w:rsidRPr="00BC0D7B" w:rsidR="00DA43DC" w:rsidP="00CE20CA" w:rsidRDefault="00DA43DC" w14:paraId="0800FC31" w14:textId="77777777">
      <w:pPr>
        <w:spacing w:after="0"/>
      </w:pPr>
      <w:r w:rsidRPr="00BC0D7B">
        <w:t xml:space="preserve">for all public entertainment. </w:t>
      </w:r>
    </w:p>
    <w:p w:rsidRPr="00BC0D7B" w:rsidR="00DA43DC" w:rsidP="00CE20CA" w:rsidRDefault="00DA43DC" w14:paraId="28D78FEF" w14:textId="77777777">
      <w:pPr>
        <w:spacing w:after="0"/>
      </w:pPr>
    </w:p>
    <w:p w:rsidRPr="00BC0D7B" w:rsidR="00DA43DC" w:rsidP="00CE20CA" w:rsidRDefault="00A0698F" w14:paraId="106DF2CC" w14:textId="5BDE92B5">
      <w:pPr>
        <w:spacing w:after="0"/>
      </w:pPr>
      <w:r w:rsidRPr="00BC0D7B">
        <w:t>A</w:t>
      </w:r>
      <w:r w:rsidRPr="00BC0D7B" w:rsidR="00DA43DC">
        <w:t xml:space="preserve"> safety check is carried out monthly and any risks reported to the Management </w:t>
      </w:r>
    </w:p>
    <w:p w:rsidRPr="00BC0D7B" w:rsidR="00DA43DC" w:rsidP="00CE20CA" w:rsidRDefault="00DA43DC" w14:paraId="65083F3E" w14:textId="77777777">
      <w:pPr>
        <w:spacing w:after="0"/>
      </w:pPr>
      <w:r w:rsidRPr="00BC0D7B">
        <w:t xml:space="preserve">Committee. The Committee maintains a Risk Register which is reviewed at its </w:t>
      </w:r>
    </w:p>
    <w:p w:rsidR="00835A97" w:rsidP="00835A97" w:rsidRDefault="00DA43DC" w14:paraId="2264CAB2" w14:textId="733D728B">
      <w:pPr>
        <w:spacing w:after="0"/>
      </w:pPr>
      <w:r w:rsidRPr="00BC0D7B">
        <w:t xml:space="preserve">management meetings. </w:t>
      </w:r>
    </w:p>
    <w:p w:rsidR="00C52178" w:rsidP="00835A97" w:rsidRDefault="00C52178" w14:paraId="29E3B848" w14:textId="77777777">
      <w:pPr>
        <w:spacing w:after="0"/>
      </w:pPr>
    </w:p>
    <w:p w:rsidR="00181917" w:rsidP="00835A97" w:rsidRDefault="00C52178" w14:paraId="6965837D" w14:textId="66F77E2C">
      <w:pPr>
        <w:spacing w:after="0"/>
      </w:pPr>
      <w:r w:rsidR="5F4869B7">
        <w:rPr/>
        <w:t xml:space="preserve">Thers is no landline at the hall, </w:t>
      </w:r>
      <w:r w:rsidR="5F4869B7">
        <w:rPr/>
        <w:t xml:space="preserve">in case of emergency it is </w:t>
      </w:r>
      <w:r w:rsidR="5F4869B7">
        <w:rPr/>
        <w:t xml:space="preserve">the hirer’s responsibility to ensure a working mobile </w:t>
      </w:r>
      <w:r w:rsidR="5F4869B7">
        <w:rPr/>
        <w:t>telephone</w:t>
      </w:r>
      <w:r w:rsidR="5F4869B7">
        <w:rPr/>
        <w:t xml:space="preserve"> is available thr</w:t>
      </w:r>
      <w:r w:rsidR="5F4869B7">
        <w:rPr/>
        <w:t xml:space="preserve">oughout the hire period. </w:t>
      </w:r>
    </w:p>
    <w:p w:rsidR="00FA5793" w:rsidP="00835A97" w:rsidRDefault="00FA5793" w14:paraId="68195C27" w14:textId="7D13B26F">
      <w:pPr>
        <w:spacing w:after="0"/>
      </w:pPr>
      <w:r w:rsidR="5F4869B7">
        <w:rPr/>
        <w:t>Th</w:t>
      </w:r>
      <w:r w:rsidR="5F4869B7">
        <w:rPr/>
        <w:t>e driveway from the High Street and car parks are</w:t>
      </w:r>
      <w:r w:rsidR="5F4869B7">
        <w:rPr/>
        <w:t xml:space="preserve"> a</w:t>
      </w:r>
      <w:r w:rsidR="5F4869B7">
        <w:rPr/>
        <w:t xml:space="preserve"> </w:t>
      </w:r>
      <w:r w:rsidR="5F4869B7">
        <w:rPr/>
        <w:t>‘Shared Space</w:t>
      </w:r>
      <w:r w:rsidR="5F4869B7">
        <w:rPr/>
        <w:t>’.</w:t>
      </w:r>
      <w:r w:rsidR="5F4869B7">
        <w:rPr/>
        <w:t xml:space="preserve">  P</w:t>
      </w:r>
      <w:r w:rsidR="5F4869B7">
        <w:rPr/>
        <w:t>edestrians</w:t>
      </w:r>
      <w:r w:rsidR="5F4869B7">
        <w:rPr/>
        <w:t xml:space="preserve"> and drivers must </w:t>
      </w:r>
      <w:r w:rsidR="5F4869B7">
        <w:rPr/>
        <w:t>watch out</w:t>
      </w:r>
      <w:r w:rsidR="5F4869B7">
        <w:rPr/>
        <w:t xml:space="preserve"> for each other</w:t>
      </w:r>
      <w:r w:rsidR="5F4869B7">
        <w:rPr/>
        <w:t>. Max vehicle speed is 10</w:t>
      </w:r>
      <w:r w:rsidR="5F4869B7">
        <w:rPr/>
        <w:t>mph.</w:t>
      </w:r>
    </w:p>
    <w:p w:rsidR="0044439D" w:rsidP="00835A97" w:rsidRDefault="0044439D" w14:paraId="33C791FC" w14:textId="77777777">
      <w:pPr>
        <w:spacing w:after="0"/>
      </w:pPr>
    </w:p>
    <w:p w:rsidR="0044439D" w:rsidP="00835A97" w:rsidRDefault="0044439D" w14:paraId="082E4674" w14:textId="251CC21A">
      <w:pPr>
        <w:spacing w:after="0"/>
      </w:pPr>
      <w:r w:rsidR="5F4869B7">
        <w:rPr/>
        <w:t xml:space="preserve">Vehicles must not be left unattended in the </w:t>
      </w:r>
      <w:r w:rsidR="5F4869B7">
        <w:rPr/>
        <w:t>bay opposite the disabled parking bays. This bay is to be kept clear for emergency vehicles.</w:t>
      </w:r>
    </w:p>
    <w:p w:rsidR="00633309" w:rsidP="00835A97" w:rsidRDefault="00633309" w14:paraId="5A9EF713" w14:textId="77777777">
      <w:pPr>
        <w:spacing w:after="0"/>
      </w:pPr>
    </w:p>
    <w:p w:rsidR="00FA5793" w:rsidP="00835A97" w:rsidRDefault="00931FB0" w14:paraId="08E76012" w14:textId="633F0A12">
      <w:pPr>
        <w:spacing w:after="0"/>
      </w:pPr>
      <w:r>
        <w:t>Signs indicating max speed and</w:t>
      </w:r>
      <w:r w:rsidR="005F1606">
        <w:t xml:space="preserve"> informing </w:t>
      </w:r>
      <w:r w:rsidR="000227E1">
        <w:t xml:space="preserve">drivers and pedestrians that the driveway and car parks </w:t>
      </w:r>
      <w:r w:rsidR="00823FD7">
        <w:t xml:space="preserve">are a SHARED </w:t>
      </w:r>
      <w:r w:rsidR="00E5315D">
        <w:t xml:space="preserve">SPACE are </w:t>
      </w:r>
      <w:r w:rsidR="009F0521">
        <w:t xml:space="preserve">displayed </w:t>
      </w:r>
      <w:r w:rsidR="00E63149">
        <w:t>and maintained.</w:t>
      </w:r>
    </w:p>
    <w:p w:rsidRPr="00835A97" w:rsidR="008C7115" w:rsidP="00835A97" w:rsidRDefault="008C7115" w14:paraId="6519A7E6" w14:textId="77777777">
      <w:pPr>
        <w:spacing w:after="0"/>
      </w:pPr>
    </w:p>
    <w:p w:rsidR="00DA43DC" w:rsidP="00B67568" w:rsidRDefault="3E169F11" w14:paraId="4D37061F" w14:textId="25D46BAD">
      <w:pPr>
        <w:pStyle w:val="Heading2"/>
      </w:pPr>
      <w:bookmarkStart w:name="_Toc223455519" w:id="16"/>
      <w:bookmarkStart w:name="_Toc224201762" w:id="17"/>
      <w:r>
        <w:t>9. Contractors and DIY Volunteers</w:t>
      </w:r>
      <w:bookmarkEnd w:id="16"/>
      <w:bookmarkEnd w:id="17"/>
    </w:p>
    <w:p w:rsidR="00C20057" w:rsidP="00CE20CA" w:rsidRDefault="008C7115" w14:paraId="64991468" w14:textId="631E62F3">
      <w:pPr>
        <w:spacing w:after="0"/>
      </w:pPr>
      <w:r w:rsidRPr="3E169F11">
        <w:rPr>
          <w:rFonts w:ascii="Aptos" w:hAnsi="Aptos"/>
        </w:rPr>
        <w:t>The Management Committee, Charity Manager or the Trustee engaging the contractor will check with contractors (including self-employed persons) before they start work that</w:t>
      </w:r>
    </w:p>
    <w:p w:rsidRPr="00BC0D7B" w:rsidR="00C20057" w:rsidP="00CE20CA" w:rsidRDefault="00C20057" w14:paraId="62089932" w14:textId="77777777">
      <w:pPr>
        <w:spacing w:after="0"/>
      </w:pPr>
    </w:p>
    <w:p w:rsidRPr="00BC0D7B" w:rsidR="00DA43DC" w:rsidP="00CE20CA" w:rsidRDefault="00DA43DC" w14:paraId="4382C922" w14:textId="1D14C868">
      <w:pPr>
        <w:spacing w:after="0"/>
      </w:pPr>
      <w:r w:rsidRPr="00BC0D7B">
        <w:t>• The contract is clear and understood by both the contractors and the</w:t>
      </w:r>
      <w:r w:rsidRPr="00BC0D7B" w:rsidR="00A0698F">
        <w:t xml:space="preserve"> </w:t>
      </w:r>
      <w:r w:rsidRPr="00BC0D7B">
        <w:t>Committee</w:t>
      </w:r>
    </w:p>
    <w:p w:rsidRPr="00BC0D7B" w:rsidR="00DA43DC" w:rsidP="00CE20CA" w:rsidRDefault="00DA43DC" w14:paraId="0B6AFE63" w14:textId="77777777">
      <w:pPr>
        <w:spacing w:after="0"/>
      </w:pPr>
    </w:p>
    <w:p w:rsidRPr="00BC0D7B" w:rsidR="00DA43DC" w:rsidP="00CE20CA" w:rsidRDefault="00DA43DC" w14:paraId="1791F764" w14:textId="7EE9CA6A">
      <w:pPr>
        <w:spacing w:after="0"/>
      </w:pPr>
      <w:r w:rsidRPr="00BC0D7B">
        <w:t xml:space="preserve">• The contractors </w:t>
      </w:r>
      <w:r w:rsidR="006764F3">
        <w:t xml:space="preserve">(or volunteer) </w:t>
      </w:r>
      <w:r w:rsidRPr="00BC0D7B">
        <w:t>are competent to carry out the work (</w:t>
      </w:r>
      <w:proofErr w:type="spellStart"/>
      <w:r w:rsidRPr="00BC0D7B">
        <w:t>eg</w:t>
      </w:r>
      <w:proofErr w:type="spellEnd"/>
      <w:r w:rsidRPr="00BC0D7B">
        <w:t xml:space="preserve"> have appropriate qualifications, references, experience) </w:t>
      </w:r>
    </w:p>
    <w:p w:rsidRPr="00BC0D7B" w:rsidR="00DA43DC" w:rsidP="00CE20CA" w:rsidRDefault="00DA43DC" w14:paraId="5344ED15" w14:textId="77777777">
      <w:pPr>
        <w:spacing w:after="0"/>
      </w:pPr>
    </w:p>
    <w:p w:rsidRPr="00BC0D7B" w:rsidR="00DA43DC" w:rsidP="00CE20CA" w:rsidRDefault="00DA43DC" w14:paraId="09EEC891" w14:textId="203D40D4">
      <w:pPr>
        <w:spacing w:after="0"/>
      </w:pPr>
      <w:r w:rsidRPr="00BC0D7B">
        <w:t xml:space="preserve">• Contractors have adequate public liability insurance cover </w:t>
      </w:r>
    </w:p>
    <w:p w:rsidRPr="00BC0D7B" w:rsidR="00A0698F" w:rsidP="00CE20CA" w:rsidRDefault="00A0698F" w14:paraId="6056DE70" w14:textId="77777777">
      <w:pPr>
        <w:spacing w:after="0"/>
      </w:pPr>
    </w:p>
    <w:p w:rsidRPr="00BC0D7B" w:rsidR="00DA43DC" w:rsidP="00CE20CA" w:rsidRDefault="00DA43DC" w14:paraId="5F457C46" w14:textId="71A6974B">
      <w:pPr>
        <w:spacing w:after="0"/>
      </w:pPr>
      <w:r w:rsidRPr="00BC0D7B">
        <w:t xml:space="preserve">• Contractors have seen the </w:t>
      </w:r>
      <w:r w:rsidR="00E5315D">
        <w:t xml:space="preserve">APFVH's </w:t>
      </w:r>
      <w:r w:rsidRPr="00BC0D7B">
        <w:t>health and safety file and are aware of any hazards which might arise (</w:t>
      </w:r>
      <w:proofErr w:type="spellStart"/>
      <w:r w:rsidRPr="00BC0D7B">
        <w:t>eg</w:t>
      </w:r>
      <w:proofErr w:type="spellEnd"/>
      <w:r w:rsidRPr="00BC0D7B">
        <w:t xml:space="preserve"> electricity cables or gas pipes) </w:t>
      </w:r>
    </w:p>
    <w:p w:rsidRPr="00BC0D7B" w:rsidR="00DA43DC" w:rsidP="00CE20CA" w:rsidRDefault="00DA43DC" w14:paraId="07CC293D" w14:textId="77777777">
      <w:pPr>
        <w:spacing w:after="0"/>
      </w:pPr>
    </w:p>
    <w:p w:rsidRPr="00BC0D7B" w:rsidR="00DA43DC" w:rsidP="00CE20CA" w:rsidRDefault="00DA43DC" w14:paraId="237249A7" w14:textId="0F54C640">
      <w:pPr>
        <w:spacing w:after="0"/>
      </w:pPr>
      <w:r w:rsidRPr="00BC0D7B">
        <w:t xml:space="preserve">• Contractors do not work alone on ladders at height (if </w:t>
      </w:r>
      <w:r w:rsidRPr="00BC0D7B" w:rsidR="003658CF">
        <w:t>necessary,</w:t>
      </w:r>
      <w:r w:rsidRPr="00BC0D7B">
        <w:t xml:space="preserve"> a volunteer should be present) </w:t>
      </w:r>
    </w:p>
    <w:p w:rsidRPr="00BC0D7B" w:rsidR="00DA43DC" w:rsidP="00CE20CA" w:rsidRDefault="00DA43DC" w14:paraId="40621AAE" w14:textId="77777777">
      <w:pPr>
        <w:spacing w:after="0"/>
      </w:pPr>
    </w:p>
    <w:p w:rsidRPr="00BC0D7B" w:rsidR="00DA43DC" w:rsidP="00CE20CA" w:rsidRDefault="00DA43DC" w14:paraId="0EA656BC" w14:textId="77777777">
      <w:pPr>
        <w:spacing w:after="0"/>
      </w:pPr>
      <w:r w:rsidRPr="00BC0D7B">
        <w:t xml:space="preserve">• Contractors have their own health and safety policy for their staff </w:t>
      </w:r>
    </w:p>
    <w:p w:rsidRPr="003C7EBF" w:rsidR="00DA43DC" w:rsidP="00CE20CA" w:rsidRDefault="00DA43DC" w14:paraId="1E5A35C1" w14:textId="77777777">
      <w:pPr>
        <w:spacing w:after="0"/>
        <w:rPr>
          <w:color w:val="808080" w:themeColor="background1" w:themeShade="80"/>
        </w:rPr>
      </w:pPr>
    </w:p>
    <w:p w:rsidRPr="00BC0D7B" w:rsidR="00DA43DC" w:rsidP="00CE20CA" w:rsidRDefault="00DA43DC" w14:paraId="1EAE7D6D" w14:textId="7F7A6E85">
      <w:pPr>
        <w:spacing w:after="0"/>
      </w:pPr>
      <w:r w:rsidRPr="00BC0D7B">
        <w:t xml:space="preserve">• The contractor knows which member of the committee is responsible for overseeing that their work is as required and to a satisfactory standard </w:t>
      </w:r>
    </w:p>
    <w:p w:rsidRPr="00BC0D7B" w:rsidR="00DA43DC" w:rsidP="00CE20CA" w:rsidRDefault="00DA43DC" w14:paraId="270E8F5F" w14:textId="77777777">
      <w:pPr>
        <w:spacing w:after="0"/>
      </w:pPr>
    </w:p>
    <w:p w:rsidRPr="00BC0D7B" w:rsidR="00DA43DC" w:rsidP="00CE20CA" w:rsidRDefault="00DA43DC" w14:paraId="119BB504" w14:textId="5D83A455">
      <w:pPr>
        <w:spacing w:after="0"/>
      </w:pPr>
      <w:r w:rsidRPr="00BC0D7B">
        <w:t xml:space="preserve"> • Any alterations or additions to the electrical installations or equipment must conform to the current regulations or the Institute of Electrical Engineers Code of Practice </w:t>
      </w:r>
    </w:p>
    <w:p w:rsidRPr="00BC0D7B" w:rsidR="00DA43DC" w:rsidP="00CE20CA" w:rsidRDefault="00DA43DC" w14:paraId="1D7C187F" w14:textId="77777777">
      <w:pPr>
        <w:spacing w:after="0"/>
      </w:pPr>
    </w:p>
    <w:p w:rsidR="00DA43DC" w:rsidP="00667B25" w:rsidRDefault="00DA43DC" w14:paraId="07559A45" w14:textId="0D022DFB">
      <w:pPr>
        <w:spacing w:after="0"/>
      </w:pPr>
      <w:r w:rsidRPr="00BC0D7B">
        <w:t xml:space="preserve"> • Where appropriate a Hot Work Permit will be issued to contractors. </w:t>
      </w:r>
    </w:p>
    <w:p w:rsidR="00A11D84" w:rsidP="00667B25" w:rsidRDefault="00A11D84" w14:paraId="600FBD02" w14:textId="77777777">
      <w:pPr>
        <w:spacing w:after="0"/>
      </w:pPr>
    </w:p>
    <w:p w:rsidR="00057AFB" w:rsidP="00D35D94" w:rsidRDefault="00A11D84" w14:paraId="52D1EFCB" w14:textId="486E40EA">
      <w:pPr>
        <w:pStyle w:val="ListParagraph"/>
        <w:numPr>
          <w:ilvl w:val="0"/>
          <w:numId w:val="3"/>
        </w:numPr>
        <w:spacing w:after="0"/>
      </w:pPr>
      <w:r>
        <w:t>Thers is no landline at the hall, in case of emergency it is the contra</w:t>
      </w:r>
      <w:r w:rsidR="00FA261F">
        <w:t>ctor</w:t>
      </w:r>
      <w:r w:rsidR="000F67E3">
        <w:t>’</w:t>
      </w:r>
      <w:r w:rsidR="00FA261F">
        <w:t>s</w:t>
      </w:r>
      <w:r w:rsidR="001F5598">
        <w:t>/DIY volunteer</w:t>
      </w:r>
      <w:r w:rsidR="000F67E3">
        <w:t xml:space="preserve">’s </w:t>
      </w:r>
      <w:r>
        <w:t xml:space="preserve">responsibility to ensure a working mobile telephone is available throughout </w:t>
      </w:r>
      <w:r w:rsidR="00E63149">
        <w:t xml:space="preserve">the </w:t>
      </w:r>
      <w:r w:rsidRPr="003F5803" w:rsidR="00295AB8">
        <w:t>onsite</w:t>
      </w:r>
      <w:r w:rsidRPr="003F5803">
        <w:t xml:space="preserve"> </w:t>
      </w:r>
      <w:r>
        <w:t>period</w:t>
      </w:r>
      <w:r w:rsidR="00110749">
        <w:t>.</w:t>
      </w:r>
    </w:p>
    <w:p w:rsidR="00D35D94" w:rsidP="00D35D94" w:rsidRDefault="00D35D94" w14:paraId="1DED83D0" w14:textId="4A6C729B">
      <w:pPr>
        <w:pStyle w:val="ListParagraph"/>
        <w:numPr>
          <w:ilvl w:val="0"/>
          <w:numId w:val="3"/>
        </w:numPr>
        <w:spacing w:after="0"/>
        <w:rPr/>
      </w:pPr>
      <w:r w:rsidR="5F4869B7">
        <w:rPr/>
        <w:t xml:space="preserve">The Charity Manager must be advised if there is a need to use </w:t>
      </w:r>
      <w:r w:rsidR="5F4869B7">
        <w:rPr/>
        <w:t xml:space="preserve">flammable </w:t>
      </w:r>
      <w:r w:rsidR="5F4869B7">
        <w:rPr/>
        <w:t>liquids.</w:t>
      </w:r>
    </w:p>
    <w:p w:rsidRPr="005544D1" w:rsidR="00DA43DC" w:rsidP="003A05A3" w:rsidRDefault="3E169F11" w14:paraId="39B8E899" w14:textId="737DFB8B">
      <w:pPr>
        <w:pStyle w:val="Heading2"/>
      </w:pPr>
      <w:bookmarkStart w:name="_Toc224201763" w:id="18"/>
      <w:r>
        <w:t>10. Insurance</w:t>
      </w:r>
      <w:bookmarkEnd w:id="18"/>
      <w:r>
        <w:t xml:space="preserve"> </w:t>
      </w:r>
    </w:p>
    <w:p w:rsidR="00DA43DC" w:rsidP="00CE20CA" w:rsidRDefault="004B7AC6" w14:paraId="06F42CC5" w14:textId="2BE00A31">
      <w:pPr>
        <w:spacing w:after="0"/>
      </w:pPr>
      <w:r w:rsidR="5F4869B7">
        <w:rPr/>
        <w:t xml:space="preserve"> The Committee </w:t>
      </w:r>
      <w:r w:rsidR="5F4869B7">
        <w:rPr/>
        <w:t xml:space="preserve">will </w:t>
      </w:r>
      <w:r w:rsidR="5F4869B7">
        <w:rPr/>
        <w:t>annually assess</w:t>
      </w:r>
      <w:r w:rsidR="5F4869B7">
        <w:rPr/>
        <w:t xml:space="preserve"> the </w:t>
      </w:r>
      <w:r w:rsidR="5F4869B7">
        <w:rPr/>
        <w:t>Employer’s Liability and Public Liability insurance cover</w:t>
      </w:r>
      <w:r w:rsidR="5F4869B7">
        <w:rPr/>
        <w:t xml:space="preserve"> to ensure that adequate cover is in place.</w:t>
      </w:r>
    </w:p>
    <w:p w:rsidR="00C24AC8" w:rsidP="00CE20CA" w:rsidRDefault="00C24AC8" w14:paraId="15D25EF3" w14:textId="77777777">
      <w:pPr>
        <w:spacing w:after="0"/>
      </w:pPr>
    </w:p>
    <w:p w:rsidR="00DC7313" w:rsidP="00667B25" w:rsidRDefault="00C24AC8" w14:paraId="3C7B76A2" w14:textId="0AD0C8B7">
      <w:pPr>
        <w:spacing w:after="0"/>
      </w:pPr>
      <w:r>
        <w:t xml:space="preserve">The Committee will annually assess the Property </w:t>
      </w:r>
      <w:r w:rsidR="00F03A92">
        <w:t>and Business Risk</w:t>
      </w:r>
      <w:r w:rsidRPr="00BC0D7B">
        <w:t xml:space="preserve"> insurance cover</w:t>
      </w:r>
      <w:r>
        <w:t xml:space="preserve"> to ensure that adequate cover is in </w:t>
      </w:r>
      <w:r w:rsidR="00220D6C">
        <w:t>place</w:t>
      </w:r>
      <w:r w:rsidR="00E73607">
        <w:t>.</w:t>
      </w:r>
    </w:p>
    <w:p w:rsidRPr="00804CC7" w:rsidR="00DC7313" w:rsidP="00DC7313" w:rsidRDefault="3E169F11" w14:paraId="28BC2F1A" w14:textId="14BD82F7">
      <w:pPr>
        <w:pStyle w:val="Heading1"/>
        <w:rPr>
          <w:sz w:val="32"/>
          <w:szCs w:val="32"/>
        </w:rPr>
      </w:pPr>
      <w:bookmarkStart w:name="_Toc224201764" w:id="19"/>
      <w:r w:rsidRPr="3E169F11">
        <w:rPr>
          <w:sz w:val="32"/>
          <w:szCs w:val="32"/>
        </w:rPr>
        <w:t>11. Organisational Structure</w:t>
      </w:r>
      <w:bookmarkEnd w:id="19"/>
    </w:p>
    <w:p w:rsidR="00101EE7" w:rsidP="00667B25" w:rsidRDefault="00920486" w14:paraId="1F3A9A9E" w14:textId="49231ACB">
      <w:pPr>
        <w:spacing w:after="0"/>
      </w:pPr>
      <w:r>
        <w:t xml:space="preserve">For </w:t>
      </w:r>
      <w:r w:rsidR="00B210A2">
        <w:t>details</w:t>
      </w:r>
      <w:r>
        <w:t xml:space="preserve"> of the Charity organisation structure please refer to </w:t>
      </w:r>
      <w:r w:rsidR="00B210A2">
        <w:t>our Organisation Structure Document</w:t>
      </w:r>
      <w:r w:rsidR="00513C35">
        <w:t>.</w:t>
      </w:r>
    </w:p>
    <w:p w:rsidRPr="00154AE1" w:rsidR="00F94899" w:rsidP="00154AE1" w:rsidRDefault="3E169F11" w14:paraId="5B455CB5" w14:textId="68004072">
      <w:pPr>
        <w:pStyle w:val="Heading1"/>
        <w:rPr>
          <w:sz w:val="32"/>
          <w:szCs w:val="32"/>
        </w:rPr>
      </w:pPr>
      <w:bookmarkStart w:name="_Toc224201765" w:id="20"/>
      <w:r w:rsidRPr="3E169F11">
        <w:rPr>
          <w:sz w:val="32"/>
          <w:szCs w:val="32"/>
        </w:rPr>
        <w:t>12. Training and Knowledge.</w:t>
      </w:r>
      <w:bookmarkEnd w:id="20"/>
    </w:p>
    <w:p w:rsidRPr="00A3566A" w:rsidR="00A3566A" w:rsidP="5F4869B7" w:rsidRDefault="00A3566A" w14:paraId="63AA2813" w14:textId="0ACDA1A2">
      <w:pPr>
        <w:rPr>
          <w:rFonts w:ascii="Aptos" w:hAnsi="Aptos" w:eastAsia="Aptos" w:cs="Aptos"/>
          <w:kern w:val="0"/>
          <w:sz w:val="22"/>
          <w:szCs w:val="22"/>
          <w14:ligatures w14:val="none"/>
        </w:rPr>
      </w:pPr>
      <w:r w:rsidRPr="5F4869B7">
        <w:rPr>
          <w:rFonts w:ascii="Aptos" w:hAnsi="Aptos" w:eastAsia="Aptos" w:cs="Aptos"/>
          <w:kern w:val="0"/>
          <w:sz w:val="22"/>
          <w:szCs w:val="22"/>
          <w14:ligatures w14:val="none"/>
        </w:rPr>
        <w:t xml:space="preserve">The Chairperson will review the Charity Manager’s Performance annually and </w:t>
      </w:r>
      <w:r w:rsidRPr="5F4869B7" w:rsidR="5F4869B7">
        <w:rPr>
          <w:rFonts w:ascii="Aptos" w:hAnsi="Aptos" w:eastAsia="Aptos" w:cs="Aptos"/>
          <w:sz w:val="22"/>
          <w:szCs w:val="22"/>
        </w:rPr>
        <w:t>identify</w:t>
      </w:r>
      <w:r w:rsidRPr="5F4869B7" w:rsidR="5F4869B7">
        <w:rPr>
          <w:rFonts w:ascii="Aptos" w:hAnsi="Aptos" w:eastAsia="Aptos" w:cs="Aptos"/>
          <w:sz w:val="22"/>
          <w:szCs w:val="22"/>
        </w:rPr>
        <w:t xml:space="preserve"> any training that will support the job holder. </w:t>
      </w:r>
    </w:p>
    <w:p w:rsidRPr="00A3566A" w:rsidR="00A3566A" w:rsidP="5F4869B7" w:rsidRDefault="00A3566A" w14:paraId="11D03BB8" w14:textId="77777777">
      <w:pPr>
        <w:spacing w:after="0"/>
        <w:rPr>
          <w:rFonts w:ascii="Aptos" w:hAnsi="Aptos" w:eastAsia="Aptos" w:cs="Aptos"/>
          <w:kern w:val="0"/>
          <w:sz w:val="22"/>
          <w:szCs w:val="22"/>
          <w14:ligatures w14:val="none"/>
        </w:rPr>
      </w:pPr>
      <w:r w:rsidRPr="5F4869B7">
        <w:rPr>
          <w:rFonts w:ascii="Aptos" w:hAnsi="Aptos" w:eastAsia="Aptos" w:cs="Aptos"/>
          <w:kern w:val="0"/>
          <w:sz w:val="22"/>
          <w:szCs w:val="22"/>
          <w14:ligatures w14:val="none"/>
        </w:rPr>
        <w:t>The Charity Manager should identify training sessions that will assist to improve knowledge and qualifications in carrying out their responsibilities and duties.</w:t>
      </w:r>
    </w:p>
    <w:p w:rsidRPr="00A3566A" w:rsidR="00A3566A" w:rsidP="5F4869B7" w:rsidRDefault="00A3566A" w14:paraId="7C8FBB03" w14:textId="77777777">
      <w:pPr>
        <w:spacing w:after="0"/>
        <w:rPr>
          <w:rFonts w:ascii="Aptos" w:hAnsi="Aptos" w:eastAsia="Aptos" w:cs="Aptos"/>
          <w:kern w:val="0"/>
          <w:sz w:val="22"/>
          <w:szCs w:val="22"/>
          <w14:ligatures w14:val="none"/>
        </w:rPr>
      </w:pPr>
    </w:p>
    <w:p w:rsidR="009A1773" w:rsidP="5F4869B7" w:rsidRDefault="00A3566A" w14:paraId="4764E7A9" w14:textId="064813C4">
      <w:pPr>
        <w:spacing w:after="0"/>
        <w:rPr>
          <w:rFonts w:ascii="Aptos" w:hAnsi="Aptos" w:eastAsia="Aptos" w:cs="Aptos"/>
          <w:kern w:val="0"/>
          <w:sz w:val="22"/>
          <w:szCs w:val="22"/>
          <w14:ligatures w14:val="none"/>
        </w:rPr>
      </w:pPr>
      <w:r w:rsidRPr="5F4869B7">
        <w:rPr>
          <w:rFonts w:ascii="Aptos" w:hAnsi="Aptos" w:eastAsia="Aptos" w:cs="Aptos"/>
          <w:kern w:val="0"/>
          <w:sz w:val="22"/>
          <w:szCs w:val="22"/>
          <w14:ligatures w14:val="none"/>
        </w:rPr>
        <w:t xml:space="preserve">Trustees are encouraged to seek out training that will </w:t>
      </w:r>
      <w:r w:rsidRPr="5F4869B7" w:rsidR="5F4869B7">
        <w:rPr>
          <w:rFonts w:ascii="Aptos" w:hAnsi="Aptos" w:eastAsia="Aptos" w:cs="Aptos"/>
          <w:sz w:val="22"/>
          <w:szCs w:val="22"/>
        </w:rPr>
        <w:t>assist</w:t>
      </w:r>
      <w:r w:rsidRPr="5F4869B7" w:rsidR="5F4869B7">
        <w:rPr>
          <w:rFonts w:ascii="Aptos" w:hAnsi="Aptos" w:eastAsia="Aptos" w:cs="Aptos"/>
          <w:sz w:val="22"/>
          <w:szCs w:val="22"/>
        </w:rPr>
        <w:t xml:space="preserve"> them in their duties as a trustee of the charity.  At the Charity’s AGM all trustees are instructed to familiarise themselves with Trustees’ Responsibilities information at the Charity Commission’s website and the Charity’s Health and Safety Policy.  </w:t>
      </w:r>
    </w:p>
    <w:p w:rsidR="00FB05DB" w:rsidP="5F4869B7" w:rsidRDefault="00FB05DB" w14:paraId="4A72DC36" w14:textId="77777777">
      <w:pPr>
        <w:spacing w:after="0"/>
        <w:rPr>
          <w:rFonts w:ascii="Aptos" w:hAnsi="Aptos" w:eastAsia="Aptos" w:cs="Aptos"/>
          <w:kern w:val="0"/>
          <w:sz w:val="22"/>
          <w:szCs w:val="22"/>
          <w14:ligatures w14:val="none"/>
        </w:rPr>
      </w:pPr>
    </w:p>
    <w:p w:rsidRPr="000B4567" w:rsidR="00FB05DB" w:rsidP="000B4567" w:rsidRDefault="00060F4D" w14:paraId="73C41008" w14:textId="5ADC8D66">
      <w:pPr>
        <w:spacing w:after="0"/>
        <w:rPr>
          <w:rFonts w:ascii="Arial" w:hAnsi="Arial" w:cs="Arial"/>
          <w:kern w:val="0"/>
          <w:sz w:val="24"/>
          <w:szCs w:val="24"/>
          <w14:ligatures w14:val="none"/>
        </w:rPr>
      </w:pPr>
      <w:r w:rsidRPr="5F4869B7">
        <w:rPr>
          <w:rFonts w:ascii="Aptos" w:hAnsi="Aptos" w:eastAsia="Aptos" w:cs="Aptos"/>
          <w:kern w:val="0"/>
          <w:sz w:val="22"/>
          <w:szCs w:val="22"/>
          <w14:ligatures w14:val="none"/>
        </w:rPr>
        <w:t>Nobody shoul</w:t>
      </w:r>
      <w:r w:rsidRPr="5F4869B7" w:rsidR="00422D12">
        <w:rPr>
          <w:rFonts w:ascii="Aptos" w:hAnsi="Aptos" w:eastAsia="Aptos" w:cs="Aptos"/>
          <w:kern w:val="0"/>
          <w:sz w:val="22"/>
          <w:szCs w:val="22"/>
          <w14:ligatures w14:val="none"/>
        </w:rPr>
        <w:t xml:space="preserve">d be asked to tackle a task for </w:t>
      </w:r>
      <w:r w:rsidRPr="5F4869B7" w:rsidR="00F35AD7">
        <w:rPr>
          <w:rFonts w:ascii="Aptos" w:hAnsi="Aptos" w:eastAsia="Aptos" w:cs="Aptos"/>
          <w:kern w:val="0"/>
          <w:sz w:val="22"/>
          <w:szCs w:val="22"/>
          <w14:ligatures w14:val="none"/>
        </w:rPr>
        <w:t>which</w:t>
      </w:r>
      <w:r w:rsidRPr="5F4869B7" w:rsidR="00422D12">
        <w:rPr>
          <w:rFonts w:ascii="Aptos" w:hAnsi="Aptos" w:eastAsia="Aptos" w:cs="Aptos"/>
          <w:kern w:val="0"/>
          <w:sz w:val="22"/>
          <w:szCs w:val="22"/>
          <w14:ligatures w14:val="none"/>
        </w:rPr>
        <w:t xml:space="preserve"> they have insufficient </w:t>
      </w:r>
      <w:r w:rsidRPr="5F4869B7" w:rsidR="00F35AD7">
        <w:rPr>
          <w:rFonts w:ascii="Aptos" w:hAnsi="Aptos" w:eastAsia="Aptos" w:cs="Aptos"/>
          <w:kern w:val="0"/>
          <w:sz w:val="22"/>
          <w:szCs w:val="22"/>
          <w14:ligatures w14:val="none"/>
        </w:rPr>
        <w:t xml:space="preserve">qualification and skills</w:t>
      </w:r>
      <w:r w:rsidRPr="5F4869B7" w:rsidR="5F4869B7">
        <w:rPr>
          <w:rFonts w:ascii="Arial" w:hAnsi="Arial" w:cs="Arial"/>
          <w:sz w:val="24"/>
          <w:szCs w:val="24"/>
        </w:rPr>
        <w:t xml:space="preserve">. </w:t>
      </w:r>
    </w:p>
    <w:p w:rsidR="00D402EE" w:rsidP="00310ABD" w:rsidRDefault="00D402EE" w14:paraId="7101E56F" w14:textId="77777777">
      <w:pPr>
        <w:spacing w:after="0"/>
        <w:rPr>
          <w:rStyle w:val="Heading2Char"/>
        </w:rPr>
      </w:pPr>
    </w:p>
    <w:p w:rsidR="003A05A3" w:rsidP="00310ABD" w:rsidRDefault="3E169F11" w14:paraId="5E28349D" w14:textId="222498AD">
      <w:pPr>
        <w:spacing w:after="0"/>
      </w:pPr>
      <w:bookmarkStart w:name="_Toc224201766" w:id="21"/>
      <w:r w:rsidRPr="3E169F11">
        <w:rPr>
          <w:rStyle w:val="Heading2Char"/>
        </w:rPr>
        <w:t>13. Contact details for Organisations which can give advice on health and safety</w:t>
      </w:r>
      <w:bookmarkEnd w:id="21"/>
      <w:r>
        <w:t>.</w:t>
      </w:r>
    </w:p>
    <w:p w:rsidR="00605280" w:rsidP="00310ABD" w:rsidRDefault="00605280" w14:paraId="2E672EE6" w14:textId="77777777">
      <w:pPr>
        <w:spacing w:after="0"/>
      </w:pPr>
    </w:p>
    <w:p w:rsidRPr="00BC0D7B" w:rsidR="00310ABD" w:rsidP="00310ABD" w:rsidRDefault="00310ABD" w14:paraId="19A24812" w14:textId="6982E8C1">
      <w:pPr>
        <w:spacing w:after="0"/>
      </w:pPr>
      <w:r w:rsidRPr="00BC0D7B">
        <w:t>Babergh District Council maintains a list of useful relevant contacts here:</w:t>
      </w:r>
    </w:p>
    <w:p w:rsidRPr="00BC0D7B" w:rsidR="00310ABD" w:rsidP="00310ABD" w:rsidRDefault="00310ABD" w14:paraId="01B39B35" w14:textId="77777777">
      <w:pPr>
        <w:spacing w:after="0"/>
      </w:pPr>
    </w:p>
    <w:p w:rsidR="00C46655" w:rsidP="00310ABD" w:rsidRDefault="00310ABD" w14:paraId="3869BA90" w14:textId="1159EE94">
      <w:pPr>
        <w:spacing w:after="0"/>
      </w:pPr>
      <w:hyperlink w:history="1" r:id="rId8">
        <w:r w:rsidRPr="00BC0D7B">
          <w:rPr>
            <w:rStyle w:val="Hyperlink"/>
            <w:color w:val="auto"/>
          </w:rPr>
          <w:t>https://www.babergh.gov.uk/w/health-and-safety-useful-information</w:t>
        </w:r>
      </w:hyperlink>
    </w:p>
    <w:p w:rsidR="009E0FCE" w:rsidP="00B67568" w:rsidRDefault="3E169F11" w14:paraId="42A1B6DF" w14:textId="033DF4C8">
      <w:pPr>
        <w:pStyle w:val="Heading2"/>
      </w:pPr>
      <w:bookmarkStart w:name="_Toc224201767" w:id="22"/>
      <w:r>
        <w:t xml:space="preserve">14. </w:t>
      </w:r>
      <w:r w:rsidR="00ED7F44">
        <w:t xml:space="preserve">Safety </w:t>
      </w:r>
      <w:r w:rsidR="00844D8D">
        <w:t>and</w:t>
      </w:r>
      <w:r w:rsidR="00ED7F44">
        <w:t xml:space="preserve"> </w:t>
      </w:r>
      <w:r w:rsidR="00844D8D">
        <w:t xml:space="preserve">Warning </w:t>
      </w:r>
      <w:r>
        <w:t>Notices</w:t>
      </w:r>
      <w:bookmarkEnd w:id="22"/>
    </w:p>
    <w:p w:rsidRPr="006200C0" w:rsidR="00296AB3" w:rsidP="00A9619E" w:rsidRDefault="00A9619E" w14:paraId="630BAF5E" w14:textId="424B046C">
      <w:pPr>
        <w:rPr>
          <w:color w:val="153D63" w:themeColor="text2" w:themeTint="E6"/>
        </w:rPr>
      </w:pPr>
      <w:r w:rsidRPr="006200C0">
        <w:rPr>
          <w:color w:val="153D63" w:themeColor="text2" w:themeTint="E6"/>
        </w:rPr>
        <w:t xml:space="preserve">A list of </w:t>
      </w:r>
      <w:r w:rsidRPr="006200C0" w:rsidR="00BF123E">
        <w:rPr>
          <w:color w:val="153D63" w:themeColor="text2" w:themeTint="E6"/>
        </w:rPr>
        <w:t>Health, Safety and War</w:t>
      </w:r>
      <w:r w:rsidRPr="006200C0" w:rsidR="00CE2340">
        <w:rPr>
          <w:color w:val="153D63" w:themeColor="text2" w:themeTint="E6"/>
        </w:rPr>
        <w:t xml:space="preserve">ning </w:t>
      </w:r>
      <w:r w:rsidRPr="006200C0">
        <w:rPr>
          <w:color w:val="153D63" w:themeColor="text2" w:themeTint="E6"/>
        </w:rPr>
        <w:t xml:space="preserve">notices </w:t>
      </w:r>
      <w:r w:rsidRPr="006200C0" w:rsidR="0043024A">
        <w:rPr>
          <w:color w:val="153D63" w:themeColor="text2" w:themeTint="E6"/>
        </w:rPr>
        <w:t>is</w:t>
      </w:r>
      <w:r w:rsidRPr="006200C0">
        <w:rPr>
          <w:color w:val="153D63" w:themeColor="text2" w:themeTint="E6"/>
        </w:rPr>
        <w:t xml:space="preserve"> shown at appendix B</w:t>
      </w:r>
    </w:p>
    <w:p w:rsidRPr="00112B09" w:rsidR="00CC2F45" w:rsidP="00CC2F45" w:rsidRDefault="00CC2F45" w14:paraId="22685FAF" w14:textId="14BED012">
      <w:pPr>
        <w:pStyle w:val="Heading2"/>
        <w:rPr>
          <w:color w:val="153D63" w:themeColor="text2" w:themeTint="E6"/>
        </w:rPr>
      </w:pPr>
      <w:r w:rsidRPr="00112B09">
        <w:rPr>
          <w:color w:val="153D63" w:themeColor="text2" w:themeTint="E6"/>
        </w:rPr>
        <w:t>15</w:t>
      </w:r>
      <w:r w:rsidRPr="00112B09" w:rsidR="000D7D17">
        <w:rPr>
          <w:color w:val="153D63" w:themeColor="text2" w:themeTint="E6"/>
        </w:rPr>
        <w:t xml:space="preserve">. Workplace </w:t>
      </w:r>
      <w:r w:rsidRPr="00112B09" w:rsidR="00A24CA8">
        <w:rPr>
          <w:color w:val="153D63" w:themeColor="text2" w:themeTint="E6"/>
        </w:rPr>
        <w:t>Stress</w:t>
      </w:r>
      <w:r w:rsidRPr="00112B09">
        <w:rPr>
          <w:color w:val="153D63" w:themeColor="text2" w:themeTint="E6"/>
        </w:rPr>
        <w:t xml:space="preserve"> </w:t>
      </w:r>
    </w:p>
    <w:p w:rsidR="00A24CA8" w:rsidP="00A9619E" w:rsidRDefault="000D7D17" w14:paraId="127E2561" w14:textId="3543E6BE">
      <w:pPr>
        <w:rPr>
          <w:color w:val="EE0000"/>
        </w:rPr>
      </w:pPr>
      <w:r w:rsidRPr="006200C0">
        <w:rPr>
          <w:color w:val="153D63" w:themeColor="text2" w:themeTint="E6"/>
        </w:rPr>
        <w:t xml:space="preserve">We are a responsible organisation / employer and are aware of our duty of care regarding the mental health and welfare of our staff and volunteers. For this reason, </w:t>
      </w:r>
      <w:r w:rsidRPr="006200C0" w:rsidR="00186DAB">
        <w:rPr>
          <w:color w:val="153D63" w:themeColor="text2" w:themeTint="E6"/>
        </w:rPr>
        <w:t>APFVH</w:t>
      </w:r>
      <w:r w:rsidRPr="006200C0">
        <w:rPr>
          <w:color w:val="153D63" w:themeColor="text2" w:themeTint="E6"/>
        </w:rPr>
        <w:t xml:space="preserve"> have adopted a Managing Workplace Stress Policy</w:t>
      </w:r>
      <w:r w:rsidR="00186DAB">
        <w:rPr>
          <w:color w:val="EE0000"/>
        </w:rPr>
        <w:t>.</w:t>
      </w:r>
    </w:p>
    <w:p w:rsidRPr="006200C0" w:rsidR="00A24CA8" w:rsidP="00641A69" w:rsidRDefault="00641A69" w14:paraId="3F991F6E" w14:textId="1E17BF94">
      <w:pPr>
        <w:pStyle w:val="Heading2"/>
        <w:rPr>
          <w:color w:val="153D63" w:themeColor="text2" w:themeTint="E6"/>
        </w:rPr>
      </w:pPr>
      <w:r w:rsidRPr="006200C0">
        <w:rPr>
          <w:color w:val="153D63" w:themeColor="text2" w:themeTint="E6"/>
        </w:rPr>
        <w:t>16</w:t>
      </w:r>
      <w:r w:rsidRPr="006200C0" w:rsidR="00EE4AAC">
        <w:rPr>
          <w:color w:val="153D63" w:themeColor="text2" w:themeTint="E6"/>
        </w:rPr>
        <w:t>.</w:t>
      </w:r>
      <w:r w:rsidRPr="006200C0" w:rsidR="00FA4193">
        <w:rPr>
          <w:color w:val="153D63" w:themeColor="text2" w:themeTint="E6"/>
        </w:rPr>
        <w:t xml:space="preserve"> Control o</w:t>
      </w:r>
      <w:r w:rsidRPr="006200C0" w:rsidR="00824AA7">
        <w:rPr>
          <w:color w:val="153D63" w:themeColor="text2" w:themeTint="E6"/>
        </w:rPr>
        <w:t>f</w:t>
      </w:r>
      <w:r w:rsidRPr="006200C0" w:rsidR="00FA4193">
        <w:rPr>
          <w:color w:val="153D63" w:themeColor="text2" w:themeTint="E6"/>
        </w:rPr>
        <w:t xml:space="preserve"> Substance </w:t>
      </w:r>
      <w:r w:rsidRPr="006200C0" w:rsidR="002710CA">
        <w:rPr>
          <w:color w:val="153D63" w:themeColor="text2" w:themeTint="E6"/>
        </w:rPr>
        <w:t>Hazardous</w:t>
      </w:r>
      <w:r w:rsidRPr="006200C0" w:rsidR="00FA4193">
        <w:rPr>
          <w:color w:val="153D63" w:themeColor="text2" w:themeTint="E6"/>
        </w:rPr>
        <w:t xml:space="preserve"> to </w:t>
      </w:r>
      <w:r w:rsidRPr="006200C0" w:rsidR="002710CA">
        <w:rPr>
          <w:color w:val="153D63" w:themeColor="text2" w:themeTint="E6"/>
        </w:rPr>
        <w:t>Health</w:t>
      </w:r>
      <w:r w:rsidRPr="006200C0" w:rsidR="00FA4193">
        <w:rPr>
          <w:color w:val="153D63" w:themeColor="text2" w:themeTint="E6"/>
        </w:rPr>
        <w:t xml:space="preserve"> (CO</w:t>
      </w:r>
      <w:r w:rsidRPr="006200C0" w:rsidR="002710CA">
        <w:rPr>
          <w:color w:val="153D63" w:themeColor="text2" w:themeTint="E6"/>
        </w:rPr>
        <w:t>SHH)</w:t>
      </w:r>
    </w:p>
    <w:p w:rsidRPr="006200C0" w:rsidR="00CC2F45" w:rsidP="00A9619E" w:rsidRDefault="002710CA" w14:paraId="4A53A3A7" w14:textId="4A369406">
      <w:r w:rsidRPr="006200C0">
        <w:t>The law requires a business, which uses substances that might cause harm to health, to control the risk to its employees and hall users. APFVH Management Committee have assessed the risk relating to products stored and used at the premises. The Committee have assessed the risks to health associated with below products authorised to be at the hall and drawn up a Risk Assessment &amp; Safe Rules Policy which is reviewed annually by the committee</w:t>
      </w:r>
    </w:p>
    <w:p w:rsidRPr="00C318CA" w:rsidR="00667B25" w:rsidP="00667B25" w:rsidRDefault="3E169F11" w14:paraId="1F1C4BA6" w14:textId="5391C1D0">
      <w:pPr>
        <w:pStyle w:val="Heading2"/>
      </w:pPr>
      <w:bookmarkStart w:name="_Toc224201768" w:id="23"/>
      <w:r>
        <w:t>1</w:t>
      </w:r>
      <w:r w:rsidR="002710CA">
        <w:t>7</w:t>
      </w:r>
      <w:r>
        <w:t>. Review of Health and Safety Policy</w:t>
      </w:r>
      <w:bookmarkEnd w:id="23"/>
      <w:r>
        <w:t xml:space="preserve"> </w:t>
      </w:r>
    </w:p>
    <w:p w:rsidRPr="00BA175E" w:rsidR="004302AC" w:rsidP="00BA175E" w:rsidRDefault="00667B25" w14:paraId="23DC6873" w14:textId="124D8DBF">
      <w:pPr>
        <w:keepNext w:val="1"/>
        <w:keepLines w:val="1"/>
        <w:spacing w:before="160" w:after="80"/>
        <w:outlineLvl w:val="1"/>
        <w:rPr>
          <w:sz w:val="16"/>
          <w:szCs w:val="16"/>
        </w:rPr>
      </w:pPr>
      <w:r w:rsidR="05B505FC">
        <w:rPr/>
        <w:t xml:space="preserve">The Management Committee </w:t>
      </w:r>
      <w:r w:rsidR="05B505FC">
        <w:rPr/>
        <w:t>will review</w:t>
      </w:r>
      <w:r w:rsidR="05B505FC">
        <w:rPr/>
        <w:t xml:space="preserve"> this policy annually. </w:t>
      </w:r>
      <w:r w:rsidR="05B505FC">
        <w:rPr/>
        <w:t xml:space="preserve">The date of all reviews will be recorded below and signed by the Charity Manager or a Trustee below. It is important that all trustees are made aware of any changes/updates. </w:t>
      </w:r>
    </w:p>
    <w:tbl>
      <w:tblPr>
        <w:tblStyle w:val="TableGrid"/>
        <w:tblW w:w="0" w:type="auto"/>
        <w:tblLook w:val="04A0" w:firstRow="1" w:lastRow="0" w:firstColumn="1" w:lastColumn="0" w:noHBand="0" w:noVBand="1"/>
      </w:tblPr>
      <w:tblGrid>
        <w:gridCol w:w="2122"/>
        <w:gridCol w:w="1559"/>
        <w:gridCol w:w="1984"/>
        <w:gridCol w:w="1984"/>
      </w:tblGrid>
      <w:tr w:rsidR="005963F3" w:rsidTr="00DE3B64" w14:paraId="7047A11C" w14:textId="3CC188D0">
        <w:tc>
          <w:tcPr>
            <w:tcW w:w="2122" w:type="dxa"/>
          </w:tcPr>
          <w:p w:rsidR="005963F3" w:rsidP="00144584" w:rsidRDefault="005963F3" w14:paraId="67A56096" w14:textId="3A2783A5">
            <w:pPr>
              <w:rPr>
                <w:b/>
                <w:bCs/>
              </w:rPr>
            </w:pPr>
            <w:r>
              <w:rPr>
                <w:b/>
                <w:bCs/>
              </w:rPr>
              <w:t>Annual or change</w:t>
            </w:r>
          </w:p>
        </w:tc>
        <w:tc>
          <w:tcPr>
            <w:tcW w:w="1559" w:type="dxa"/>
          </w:tcPr>
          <w:p w:rsidR="005963F3" w:rsidP="00EA30EC" w:rsidRDefault="005963F3" w14:paraId="4E7736BA" w14:textId="5197318B">
            <w:pPr>
              <w:jc w:val="center"/>
              <w:rPr>
                <w:b/>
                <w:bCs/>
              </w:rPr>
            </w:pPr>
            <w:r>
              <w:rPr>
                <w:b/>
                <w:bCs/>
              </w:rPr>
              <w:t>Date</w:t>
            </w:r>
          </w:p>
        </w:tc>
        <w:tc>
          <w:tcPr>
            <w:tcW w:w="1984" w:type="dxa"/>
          </w:tcPr>
          <w:p w:rsidR="005963F3" w:rsidP="00D84430" w:rsidRDefault="005963F3" w14:paraId="4E7B6E69" w14:textId="3F3B1C4A">
            <w:pPr>
              <w:jc w:val="center"/>
              <w:rPr>
                <w:b/>
                <w:bCs/>
              </w:rPr>
            </w:pPr>
            <w:r>
              <w:rPr>
                <w:b/>
                <w:bCs/>
              </w:rPr>
              <w:t>Name</w:t>
            </w:r>
          </w:p>
        </w:tc>
        <w:tc>
          <w:tcPr>
            <w:tcW w:w="1984" w:type="dxa"/>
          </w:tcPr>
          <w:p w:rsidR="005963F3" w:rsidP="00D84430" w:rsidRDefault="005963F3" w14:paraId="67AA55F2" w14:textId="2591F2B4">
            <w:pPr>
              <w:jc w:val="center"/>
              <w:rPr>
                <w:b/>
                <w:bCs/>
              </w:rPr>
            </w:pPr>
            <w:r>
              <w:rPr>
                <w:b/>
                <w:bCs/>
              </w:rPr>
              <w:t xml:space="preserve">Position </w:t>
            </w:r>
          </w:p>
        </w:tc>
      </w:tr>
      <w:tr w:rsidR="005963F3" w:rsidTr="00DE3B64" w14:paraId="7EBD397C" w14:textId="7990C725">
        <w:trPr>
          <w:trHeight w:val="313"/>
        </w:trPr>
        <w:tc>
          <w:tcPr>
            <w:tcW w:w="2122" w:type="dxa"/>
          </w:tcPr>
          <w:p w:rsidRPr="00A4597D" w:rsidR="005963F3" w:rsidP="00A4597D" w:rsidRDefault="005963F3" w14:paraId="06FCAFC1" w14:textId="6B67884F">
            <w:pPr>
              <w:jc w:val="center"/>
            </w:pPr>
            <w:r w:rsidRPr="00A4597D">
              <w:t>Annual</w:t>
            </w:r>
          </w:p>
        </w:tc>
        <w:tc>
          <w:tcPr>
            <w:tcW w:w="1559" w:type="dxa"/>
          </w:tcPr>
          <w:p w:rsidRPr="00A4597D" w:rsidR="005963F3" w:rsidP="00A4597D" w:rsidRDefault="005963F3" w14:paraId="26EF26E7" w14:textId="6CBFE85B">
            <w:pPr>
              <w:jc w:val="center"/>
            </w:pPr>
            <w:r w:rsidRPr="00A4597D">
              <w:t>30/04/25</w:t>
            </w:r>
          </w:p>
        </w:tc>
        <w:tc>
          <w:tcPr>
            <w:tcW w:w="1984" w:type="dxa"/>
          </w:tcPr>
          <w:p w:rsidRPr="00A4597D" w:rsidR="005963F3" w:rsidP="00A4597D" w:rsidRDefault="005963F3" w14:paraId="3FB430B4" w14:textId="1EB7810A">
            <w:pPr>
              <w:jc w:val="center"/>
            </w:pPr>
            <w:r w:rsidRPr="00A4597D">
              <w:t>G Round</w:t>
            </w:r>
          </w:p>
        </w:tc>
        <w:tc>
          <w:tcPr>
            <w:tcW w:w="1984" w:type="dxa"/>
          </w:tcPr>
          <w:p w:rsidRPr="00A4597D" w:rsidR="005963F3" w:rsidP="00A4597D" w:rsidRDefault="00A4597D" w14:paraId="4234BE4B" w14:textId="7DE53066">
            <w:pPr>
              <w:jc w:val="center"/>
            </w:pPr>
            <w:r w:rsidRPr="00A4597D">
              <w:t>Trustee</w:t>
            </w:r>
          </w:p>
        </w:tc>
      </w:tr>
      <w:tr w:rsidR="005963F3" w:rsidTr="00DE3B64" w14:paraId="6E1790E5" w14:textId="3B9056DB">
        <w:tc>
          <w:tcPr>
            <w:tcW w:w="2122" w:type="dxa"/>
          </w:tcPr>
          <w:p w:rsidRPr="00162B86" w:rsidR="005963F3" w:rsidP="00A4597D" w:rsidRDefault="00904C9B" w14:paraId="3C5350EB" w14:textId="03B7C074">
            <w:pPr>
              <w:jc w:val="center"/>
            </w:pPr>
            <w:r w:rsidRPr="00162B86">
              <w:t xml:space="preserve">Updates </w:t>
            </w:r>
          </w:p>
        </w:tc>
        <w:tc>
          <w:tcPr>
            <w:tcW w:w="1559" w:type="dxa"/>
          </w:tcPr>
          <w:p w:rsidRPr="00162B86" w:rsidR="005963F3" w:rsidP="00A4597D" w:rsidRDefault="00162B86" w14:paraId="63541F69" w14:textId="28A275BD">
            <w:pPr>
              <w:jc w:val="center"/>
            </w:pPr>
            <w:r w:rsidRPr="00162B86">
              <w:t>08/05/26</w:t>
            </w:r>
          </w:p>
        </w:tc>
        <w:tc>
          <w:tcPr>
            <w:tcW w:w="1984" w:type="dxa"/>
          </w:tcPr>
          <w:p w:rsidRPr="00162B86" w:rsidR="005963F3" w:rsidP="00A4597D" w:rsidRDefault="00162B86" w14:paraId="2D45E965" w14:textId="41058E2E">
            <w:pPr>
              <w:jc w:val="center"/>
            </w:pPr>
            <w:r w:rsidRPr="00162B86">
              <w:t>G Round</w:t>
            </w:r>
          </w:p>
        </w:tc>
        <w:tc>
          <w:tcPr>
            <w:tcW w:w="1984" w:type="dxa"/>
          </w:tcPr>
          <w:p w:rsidRPr="00162B86" w:rsidR="005963F3" w:rsidP="00A4597D" w:rsidRDefault="00162B86" w14:paraId="2B60E3A1" w14:textId="51F81D91">
            <w:pPr>
              <w:jc w:val="center"/>
            </w:pPr>
            <w:r w:rsidRPr="00162B86">
              <w:t>Trustee</w:t>
            </w:r>
          </w:p>
        </w:tc>
      </w:tr>
      <w:tr w:rsidR="005963F3" w:rsidTr="00DE3B64" w14:paraId="792222CF" w14:textId="0E875AFC">
        <w:tc>
          <w:tcPr>
            <w:tcW w:w="2122" w:type="dxa"/>
          </w:tcPr>
          <w:p w:rsidR="005963F3" w:rsidP="00A4597D" w:rsidRDefault="005963F3" w14:paraId="191E8CCB" w14:textId="77777777">
            <w:pPr>
              <w:jc w:val="center"/>
              <w:rPr>
                <w:b/>
                <w:bCs/>
              </w:rPr>
            </w:pPr>
          </w:p>
        </w:tc>
        <w:tc>
          <w:tcPr>
            <w:tcW w:w="1559" w:type="dxa"/>
          </w:tcPr>
          <w:p w:rsidR="005963F3" w:rsidP="00A4597D" w:rsidRDefault="005963F3" w14:paraId="440BF4EE" w14:textId="77777777">
            <w:pPr>
              <w:jc w:val="center"/>
              <w:rPr>
                <w:b/>
                <w:bCs/>
              </w:rPr>
            </w:pPr>
          </w:p>
        </w:tc>
        <w:tc>
          <w:tcPr>
            <w:tcW w:w="1984" w:type="dxa"/>
          </w:tcPr>
          <w:p w:rsidR="005963F3" w:rsidP="00A4597D" w:rsidRDefault="005963F3" w14:paraId="19C0163F" w14:textId="77777777">
            <w:pPr>
              <w:jc w:val="center"/>
              <w:rPr>
                <w:b/>
                <w:bCs/>
              </w:rPr>
            </w:pPr>
          </w:p>
        </w:tc>
        <w:tc>
          <w:tcPr>
            <w:tcW w:w="1984" w:type="dxa"/>
          </w:tcPr>
          <w:p w:rsidR="005963F3" w:rsidP="00A4597D" w:rsidRDefault="005963F3" w14:paraId="79BA1D8E" w14:textId="77777777">
            <w:pPr>
              <w:jc w:val="center"/>
              <w:rPr>
                <w:b/>
                <w:bCs/>
              </w:rPr>
            </w:pPr>
          </w:p>
        </w:tc>
      </w:tr>
      <w:tr w:rsidR="00A4597D" w:rsidTr="00DE3B64" w14:paraId="05F8994A" w14:textId="77777777">
        <w:tc>
          <w:tcPr>
            <w:tcW w:w="2122" w:type="dxa"/>
          </w:tcPr>
          <w:p w:rsidR="00A4597D" w:rsidP="00A4597D" w:rsidRDefault="00A4597D" w14:paraId="0F534EF5" w14:textId="77777777">
            <w:pPr>
              <w:jc w:val="center"/>
              <w:rPr>
                <w:b/>
                <w:bCs/>
              </w:rPr>
            </w:pPr>
          </w:p>
        </w:tc>
        <w:tc>
          <w:tcPr>
            <w:tcW w:w="1559" w:type="dxa"/>
          </w:tcPr>
          <w:p w:rsidR="00A4597D" w:rsidP="00A4597D" w:rsidRDefault="00A4597D" w14:paraId="0A08CD85" w14:textId="77777777">
            <w:pPr>
              <w:jc w:val="center"/>
              <w:rPr>
                <w:b/>
                <w:bCs/>
              </w:rPr>
            </w:pPr>
          </w:p>
        </w:tc>
        <w:tc>
          <w:tcPr>
            <w:tcW w:w="1984" w:type="dxa"/>
          </w:tcPr>
          <w:p w:rsidR="00A4597D" w:rsidP="00A4597D" w:rsidRDefault="00A4597D" w14:paraId="0EC129DB" w14:textId="77777777">
            <w:pPr>
              <w:jc w:val="center"/>
              <w:rPr>
                <w:b/>
                <w:bCs/>
              </w:rPr>
            </w:pPr>
          </w:p>
        </w:tc>
        <w:tc>
          <w:tcPr>
            <w:tcW w:w="1984" w:type="dxa"/>
          </w:tcPr>
          <w:p w:rsidR="00A4597D" w:rsidP="00A4597D" w:rsidRDefault="00A4597D" w14:paraId="236F756D" w14:textId="77777777">
            <w:pPr>
              <w:jc w:val="center"/>
              <w:rPr>
                <w:b/>
                <w:bCs/>
              </w:rPr>
            </w:pPr>
          </w:p>
        </w:tc>
      </w:tr>
    </w:tbl>
    <w:p w:rsidRPr="0026689E" w:rsidR="0026689E" w:rsidP="0026689E" w:rsidRDefault="0026689E" w14:paraId="0D9C460E" w14:textId="77777777">
      <w:pPr>
        <w:jc w:val="center"/>
      </w:pPr>
    </w:p>
    <w:p w:rsidRPr="008951E4" w:rsidR="008951E4" w:rsidP="00530BE6" w:rsidRDefault="00217491" w14:paraId="4CDBE759" w14:textId="199A33AC">
      <w:pPr>
        <w:pStyle w:val="Heading1"/>
      </w:pPr>
      <w:bookmarkStart w:name="_Toc224201769" w:id="24"/>
      <w:r w:rsidRPr="003C7EBF">
        <w:t>Appendix A</w:t>
      </w:r>
      <w:r w:rsidR="002F65E0">
        <w:t>:</w:t>
      </w:r>
      <w:bookmarkEnd w:id="24"/>
    </w:p>
    <w:p w:rsidRPr="006200C0" w:rsidR="009A5638" w:rsidP="009A5638" w:rsidRDefault="00530BE6" w14:paraId="0422C554" w14:textId="1EDA7406">
      <w:pPr>
        <w:spacing w:after="0"/>
        <w:rPr>
          <w:rFonts w:ascii="Arial" w:hAnsi="Arial" w:cs="Arial"/>
          <w:b/>
          <w:bCs/>
          <w:color w:val="171717" w:themeColor="background2" w:themeShade="1A"/>
          <w:kern w:val="0"/>
          <w:sz w:val="24"/>
          <w:szCs w:val="24"/>
          <w14:ligatures w14:val="none"/>
        </w:rPr>
      </w:pPr>
      <w:r w:rsidRPr="006200C0">
        <w:rPr>
          <w:b/>
          <w:bCs/>
          <w:noProof/>
          <w:color w:val="171717" w:themeColor="background2" w:themeShade="1A"/>
        </w:rPr>
        <w:drawing>
          <wp:anchor distT="0" distB="0" distL="114300" distR="114300" simplePos="0" relativeHeight="251658240" behindDoc="0" locked="0" layoutInCell="1" allowOverlap="1" wp14:anchorId="57EC1021" wp14:editId="447FA347">
            <wp:simplePos x="0" y="0"/>
            <wp:positionH relativeFrom="column">
              <wp:posOffset>-1558925</wp:posOffset>
            </wp:positionH>
            <wp:positionV relativeFrom="paragraph">
              <wp:posOffset>1552575</wp:posOffset>
            </wp:positionV>
            <wp:extent cx="8756650" cy="6191250"/>
            <wp:effectExtent l="6350" t="0" r="0" b="0"/>
            <wp:wrapThrough wrapText="bothSides">
              <wp:wrapPolygon edited="0">
                <wp:start x="16" y="21622"/>
                <wp:lineTo x="21537" y="21622"/>
                <wp:lineTo x="21537" y="89"/>
                <wp:lineTo x="16" y="89"/>
                <wp:lineTo x="16" y="21622"/>
              </wp:wrapPolygon>
            </wp:wrapThrough>
            <wp:docPr id="18769248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924853" name="Picture 1876924853"/>
                    <pic:cNvPicPr/>
                  </pic:nvPicPr>
                  <pic:blipFill>
                    <a:blip r:embed="rId9" cstate="print">
                      <a:extLst>
                        <a:ext uri="{28A0092B-C50C-407E-A947-70E740481C1C}">
                          <a14:useLocalDpi xmlns:a14="http://schemas.microsoft.com/office/drawing/2010/main" val="0"/>
                        </a:ext>
                      </a:extLst>
                    </a:blip>
                    <a:stretch>
                      <a:fillRect/>
                    </a:stretch>
                  </pic:blipFill>
                  <pic:spPr>
                    <a:xfrm rot="5400000">
                      <a:off x="0" y="0"/>
                      <a:ext cx="8756650" cy="6191250"/>
                    </a:xfrm>
                    <a:prstGeom prst="rect">
                      <a:avLst/>
                    </a:prstGeom>
                  </pic:spPr>
                </pic:pic>
              </a:graphicData>
            </a:graphic>
            <wp14:sizeRelH relativeFrom="page">
              <wp14:pctWidth>0</wp14:pctWidth>
            </wp14:sizeRelH>
            <wp14:sizeRelV relativeFrom="page">
              <wp14:pctHeight>0</wp14:pctHeight>
            </wp14:sizeRelV>
          </wp:anchor>
        </w:drawing>
      </w:r>
      <w:r w:rsidRPr="006200C0" w:rsidR="0053532F">
        <w:rPr>
          <w:rFonts w:ascii="Arial" w:hAnsi="Arial" w:cs="Arial"/>
          <w:b/>
          <w:bCs/>
          <w:color w:val="171717" w:themeColor="background2" w:themeShade="1A"/>
          <w:kern w:val="0"/>
          <w:sz w:val="24"/>
          <w:szCs w:val="24"/>
          <w14:ligatures w14:val="none"/>
        </w:rPr>
        <w:t>Evaluation Routes and Fire Equipment</w:t>
      </w:r>
    </w:p>
    <w:p w:rsidRPr="006200C0" w:rsidR="001F55F7" w:rsidP="00C93314" w:rsidRDefault="3E169F11" w14:paraId="7761BF2E" w14:textId="2D0CE326">
      <w:pPr>
        <w:pStyle w:val="Heading1"/>
        <w:rPr>
          <w:color w:val="171717" w:themeColor="background2" w:themeShade="1A"/>
        </w:rPr>
      </w:pPr>
      <w:bookmarkStart w:name="_Toc224201770" w:id="25"/>
      <w:r w:rsidRPr="006200C0">
        <w:rPr>
          <w:color w:val="171717" w:themeColor="background2" w:themeShade="1A"/>
        </w:rPr>
        <w:t>Appendix</w:t>
      </w:r>
      <w:r w:rsidRPr="006200C0" w:rsidR="00C93314">
        <w:rPr>
          <w:color w:val="171717" w:themeColor="background2" w:themeShade="1A"/>
        </w:rPr>
        <w:t>:</w:t>
      </w:r>
      <w:r w:rsidRPr="006200C0">
        <w:rPr>
          <w:color w:val="171717" w:themeColor="background2" w:themeShade="1A"/>
        </w:rPr>
        <w:t xml:space="preserve"> B</w:t>
      </w:r>
      <w:bookmarkEnd w:id="25"/>
    </w:p>
    <w:p w:rsidRPr="006200C0" w:rsidR="009A5638" w:rsidP="5F4869B7" w:rsidRDefault="009A5638" w14:paraId="5F4503DB" w14:textId="4BA31E2E">
      <w:pPr>
        <w:spacing w:after="0"/>
        <w:rPr>
          <w:rFonts w:ascii="Aptos Display" w:hAnsi="Aptos Display" w:eastAsia="Aptos Display" w:cs="Aptos Display"/>
          <w:b w:val="1"/>
          <w:bCs w:val="1"/>
          <w:color w:val="171717" w:themeColor="background2" w:themeShade="1A"/>
          <w:kern w:val="0"/>
          <w:sz w:val="24"/>
          <w:szCs w:val="24"/>
          <w14:ligatures w14:val="none"/>
        </w:rPr>
      </w:pPr>
      <w:r w:rsidRPr="5F4869B7">
        <w:rPr>
          <w:rFonts w:ascii="Aptos Display" w:hAnsi="Aptos Display" w:eastAsia="Aptos Display" w:cs="Aptos Display"/>
          <w:b w:val="1"/>
          <w:bCs w:val="1"/>
          <w:color w:val="171717" w:themeColor="background2" w:themeShade="1A"/>
          <w:kern w:val="0"/>
          <w:sz w:val="24"/>
          <w:szCs w:val="24"/>
          <w14:ligatures w14:val="none"/>
        </w:rPr>
        <w:t>Notices posted at the main vestibule noticeboard</w:t>
      </w:r>
      <w:r w:rsidRPr="5F4869B7" w:rsidR="001F55F7">
        <w:rPr>
          <w:rFonts w:ascii="Aptos Display" w:hAnsi="Aptos Display" w:eastAsia="Aptos Display" w:cs="Aptos Display"/>
          <w:b w:val="1"/>
          <w:bCs w:val="1"/>
          <w:color w:val="171717" w:themeColor="background2" w:themeShade="1A"/>
          <w:kern w:val="0"/>
          <w:sz w:val="24"/>
          <w:szCs w:val="24"/>
          <w14:ligatures w14:val="none"/>
        </w:rPr>
        <w:t>.</w:t>
      </w:r>
    </w:p>
    <w:p w:rsidRPr="006200C0" w:rsidR="009A5638" w:rsidP="009A5638" w:rsidRDefault="009A5638" w14:paraId="75B1E16A" w14:textId="77777777">
      <w:pPr>
        <w:spacing w:after="0"/>
        <w:rPr>
          <w:rFonts w:ascii="Arial" w:hAnsi="Arial" w:cs="Arial"/>
          <w:color w:val="171717" w:themeColor="background2" w:themeShade="1A"/>
          <w:kern w:val="0"/>
          <w:sz w:val="24"/>
          <w:szCs w:val="24"/>
          <w14:ligatures w14:val="none"/>
        </w:rPr>
      </w:pPr>
    </w:p>
    <w:p w:rsidRPr="006200C0" w:rsidR="009A5638" w:rsidP="5F4869B7" w:rsidRDefault="009A5638" w14:paraId="44219F30" w14:textId="5F5F9CB2">
      <w:pPr>
        <w:pStyle w:val="ListParagraph"/>
        <w:numPr>
          <w:ilvl w:val="0"/>
          <w:numId w:val="4"/>
        </w:numPr>
        <w:spacing w:after="0"/>
        <w:rPr>
          <w:rFonts w:ascii="Aptos" w:hAnsi="Aptos" w:eastAsia="Aptos" w:cs="Aptos"/>
          <w:color w:val="171717" w:themeColor="background2" w:themeShade="1A"/>
          <w:kern w:val="0"/>
          <w:sz w:val="24"/>
          <w:szCs w:val="24"/>
          <w14:ligatures w14:val="none"/>
        </w:rPr>
      </w:pPr>
      <w:r w:rsidRPr="5F4869B7">
        <w:rPr>
          <w:rFonts w:ascii="Aptos" w:hAnsi="Aptos" w:eastAsia="Aptos" w:cs="Aptos"/>
          <w:color w:val="171717" w:themeColor="background2" w:themeShade="1A"/>
          <w:kern w:val="0"/>
          <w:sz w:val="24"/>
          <w:szCs w:val="24"/>
          <w14:ligatures w14:val="none"/>
        </w:rPr>
        <w:t xml:space="preserve">H&amp;S General Statement of </w:t>
      </w:r>
      <w:r w:rsidRPr="5F4869B7" w:rsidR="00D52185">
        <w:rPr>
          <w:rFonts w:ascii="Aptos" w:hAnsi="Aptos" w:eastAsia="Aptos" w:cs="Aptos"/>
          <w:color w:val="171717" w:themeColor="background2" w:themeShade="1A"/>
          <w:kern w:val="0"/>
          <w:sz w:val="24"/>
          <w:szCs w:val="24"/>
          <w14:ligatures w14:val="none"/>
        </w:rPr>
        <w:t>Policy -</w:t>
      </w:r>
      <w:r w:rsidRPr="5F4869B7" w:rsidR="00721B33">
        <w:rPr>
          <w:rFonts w:ascii="Aptos" w:hAnsi="Aptos" w:eastAsia="Aptos" w:cs="Aptos"/>
          <w:color w:val="171717" w:themeColor="background2" w:themeShade="1A"/>
          <w:kern w:val="0"/>
          <w:sz w:val="24"/>
          <w:szCs w:val="24"/>
          <w14:ligatures w14:val="none"/>
        </w:rPr>
        <w:t xml:space="preserve"> </w:t>
      </w:r>
      <w:r w:rsidRPr="5F4869B7">
        <w:rPr>
          <w:rFonts w:ascii="Aptos" w:hAnsi="Aptos" w:eastAsia="Aptos" w:cs="Aptos"/>
          <w:color w:val="171717" w:themeColor="background2" w:themeShade="1A"/>
          <w:kern w:val="0"/>
          <w:sz w:val="24"/>
          <w:szCs w:val="24"/>
          <w14:ligatures w14:val="none"/>
        </w:rPr>
        <w:t>(Part 1 of our H&amp;S Policy)</w:t>
      </w:r>
    </w:p>
    <w:p w:rsidRPr="006200C0" w:rsidR="009A5638" w:rsidP="5F4869B7" w:rsidRDefault="009A5638" w14:paraId="58E4BBB1" w14:textId="17DA0CDF">
      <w:pPr>
        <w:pStyle w:val="ListParagraph"/>
        <w:numPr>
          <w:ilvl w:val="0"/>
          <w:numId w:val="4"/>
        </w:numPr>
        <w:spacing w:after="0"/>
        <w:rPr>
          <w:rFonts w:ascii="Aptos" w:hAnsi="Aptos" w:eastAsia="Aptos" w:cs="Aptos"/>
          <w:color w:val="171717" w:themeColor="background2" w:themeShade="1A"/>
          <w:kern w:val="0"/>
          <w:sz w:val="24"/>
          <w:szCs w:val="24"/>
          <w14:ligatures w14:val="none"/>
        </w:rPr>
      </w:pPr>
      <w:r w:rsidRPr="5F4869B7">
        <w:rPr>
          <w:rFonts w:ascii="Aptos" w:hAnsi="Aptos" w:eastAsia="Aptos" w:cs="Aptos"/>
          <w:color w:val="171717" w:themeColor="background2" w:themeShade="1A"/>
          <w:kern w:val="0"/>
          <w:sz w:val="24"/>
          <w:szCs w:val="24"/>
          <w14:ligatures w14:val="none"/>
        </w:rPr>
        <w:t xml:space="preserve">H&amp;S Law – What You Need </w:t>
      </w:r>
      <w:r w:rsidRPr="5F4869B7" w:rsidR="002865EF">
        <w:rPr>
          <w:rFonts w:ascii="Aptos" w:hAnsi="Aptos" w:eastAsia="Aptos" w:cs="Aptos"/>
          <w:color w:val="171717" w:themeColor="background2" w:themeShade="1A"/>
          <w:kern w:val="0"/>
          <w:sz w:val="24"/>
          <w:szCs w:val="24"/>
          <w14:ligatures w14:val="none"/>
        </w:rPr>
        <w:t>to</w:t>
      </w:r>
      <w:r w:rsidRPr="5F4869B7">
        <w:rPr>
          <w:rFonts w:ascii="Aptos" w:hAnsi="Aptos" w:eastAsia="Aptos" w:cs="Aptos"/>
          <w:color w:val="171717" w:themeColor="background2" w:themeShade="1A"/>
          <w:kern w:val="0"/>
          <w:sz w:val="24"/>
          <w:szCs w:val="24"/>
          <w14:ligatures w14:val="none"/>
        </w:rPr>
        <w:t xml:space="preserve"> Know</w:t>
      </w:r>
    </w:p>
    <w:p w:rsidRPr="006200C0" w:rsidR="009A5638" w:rsidP="5F4869B7" w:rsidRDefault="009A5638" w14:paraId="5A016B89" w14:textId="77777777">
      <w:pPr>
        <w:pStyle w:val="ListParagraph"/>
        <w:numPr>
          <w:ilvl w:val="0"/>
          <w:numId w:val="4"/>
        </w:numPr>
        <w:spacing w:after="0"/>
        <w:rPr>
          <w:rFonts w:ascii="Aptos" w:hAnsi="Aptos" w:eastAsia="Aptos" w:cs="Aptos"/>
          <w:color w:val="171717" w:themeColor="background2" w:themeShade="1A"/>
          <w:kern w:val="0"/>
          <w:sz w:val="24"/>
          <w:szCs w:val="24"/>
          <w14:ligatures w14:val="none"/>
        </w:rPr>
      </w:pPr>
      <w:r w:rsidRPr="5F4869B7">
        <w:rPr>
          <w:rFonts w:ascii="Aptos" w:hAnsi="Aptos" w:eastAsia="Aptos" w:cs="Aptos"/>
          <w:color w:val="171717" w:themeColor="background2" w:themeShade="1A"/>
          <w:kern w:val="0"/>
          <w:sz w:val="24"/>
          <w:szCs w:val="24"/>
          <w14:ligatures w14:val="none"/>
        </w:rPr>
        <w:t>In Case of Fire Notice</w:t>
      </w:r>
    </w:p>
    <w:p w:rsidRPr="006200C0" w:rsidR="009A5638" w:rsidP="5F4869B7" w:rsidRDefault="009A5638" w14:paraId="038758BD" w14:textId="4FBB9FC4">
      <w:pPr>
        <w:pStyle w:val="ListParagraph"/>
        <w:numPr>
          <w:ilvl w:val="0"/>
          <w:numId w:val="4"/>
        </w:numPr>
        <w:spacing w:after="0"/>
        <w:rPr>
          <w:rFonts w:ascii="Aptos" w:hAnsi="Aptos" w:eastAsia="Aptos" w:cs="Aptos"/>
          <w:color w:val="171717" w:themeColor="background2" w:themeShade="1A"/>
          <w:kern w:val="0"/>
          <w:sz w:val="24"/>
          <w:szCs w:val="24"/>
          <w14:ligatures w14:val="none"/>
        </w:rPr>
      </w:pPr>
      <w:r w:rsidRPr="5F4869B7">
        <w:rPr>
          <w:rFonts w:ascii="Aptos" w:hAnsi="Aptos" w:eastAsia="Aptos" w:cs="Aptos"/>
          <w:color w:val="171717" w:themeColor="background2" w:themeShade="1A"/>
          <w:kern w:val="0"/>
          <w:sz w:val="24"/>
          <w:szCs w:val="24"/>
          <w14:ligatures w14:val="none"/>
        </w:rPr>
        <w:t>First Aid</w:t>
      </w:r>
    </w:p>
    <w:p w:rsidRPr="006200C0" w:rsidR="009A5638" w:rsidP="5F4869B7" w:rsidRDefault="009A5638" w14:paraId="7A6408B3" w14:textId="77777777">
      <w:pPr>
        <w:pStyle w:val="ListParagraph"/>
        <w:numPr>
          <w:ilvl w:val="0"/>
          <w:numId w:val="4"/>
        </w:numPr>
        <w:spacing w:after="0"/>
        <w:rPr>
          <w:rFonts w:ascii="Aptos" w:hAnsi="Aptos" w:eastAsia="Aptos" w:cs="Aptos"/>
          <w:color w:val="171717" w:themeColor="background2" w:themeShade="1A"/>
          <w:kern w:val="0"/>
          <w:sz w:val="24"/>
          <w:szCs w:val="24"/>
          <w14:ligatures w14:val="none"/>
        </w:rPr>
      </w:pPr>
      <w:r w:rsidRPr="5F4869B7">
        <w:rPr>
          <w:rFonts w:ascii="Aptos" w:hAnsi="Aptos" w:eastAsia="Aptos" w:cs="Aptos"/>
          <w:color w:val="171717" w:themeColor="background2" w:themeShade="1A"/>
          <w:kern w:val="0"/>
          <w:sz w:val="24"/>
          <w:szCs w:val="24"/>
          <w14:ligatures w14:val="none"/>
        </w:rPr>
        <w:t>Manual Lifting Advice</w:t>
      </w:r>
    </w:p>
    <w:p w:rsidRPr="006200C0" w:rsidR="009A5638" w:rsidP="5F4869B7" w:rsidRDefault="009A5638" w14:paraId="6AAEA426" w14:textId="77777777">
      <w:pPr>
        <w:pStyle w:val="ListParagraph"/>
        <w:numPr>
          <w:ilvl w:val="0"/>
          <w:numId w:val="4"/>
        </w:numPr>
        <w:spacing w:after="0"/>
        <w:rPr>
          <w:rFonts w:ascii="Aptos" w:hAnsi="Aptos" w:eastAsia="Aptos" w:cs="Aptos"/>
          <w:color w:val="171717" w:themeColor="background2" w:themeShade="1A"/>
          <w:kern w:val="0"/>
          <w:sz w:val="24"/>
          <w:szCs w:val="24"/>
          <w14:ligatures w14:val="none"/>
        </w:rPr>
      </w:pPr>
      <w:r w:rsidRPr="5F4869B7">
        <w:rPr>
          <w:rFonts w:ascii="Aptos" w:hAnsi="Aptos" w:eastAsia="Aptos" w:cs="Aptos"/>
          <w:color w:val="171717" w:themeColor="background2" w:themeShade="1A"/>
          <w:kern w:val="0"/>
          <w:sz w:val="24"/>
          <w:szCs w:val="24"/>
          <w14:ligatures w14:val="none"/>
        </w:rPr>
        <w:t xml:space="preserve">Electric Shock – First Aid</w:t>
      </w:r>
      <w:r w:rsidRPr="5F4869B7" w:rsidR="5F4869B7">
        <w:rPr>
          <w:rFonts w:ascii="Aptos" w:hAnsi="Aptos" w:eastAsia="Aptos" w:cs="Aptos"/>
          <w:color w:val="171717" w:themeColor="background2" w:themeTint="FF" w:themeShade="1A"/>
          <w:sz w:val="24"/>
          <w:szCs w:val="24"/>
        </w:rPr>
        <w:t xml:space="preserve"> </w:t>
      </w:r>
    </w:p>
    <w:p w:rsidRPr="006200C0" w:rsidR="00841A30" w:rsidP="009A5638" w:rsidRDefault="00841A30" w14:paraId="7140F110" w14:textId="77777777">
      <w:pPr>
        <w:spacing w:after="0"/>
        <w:rPr>
          <w:rFonts w:ascii="Arial" w:hAnsi="Arial" w:cs="Arial"/>
          <w:color w:val="171717" w:themeColor="background2" w:themeShade="1A"/>
          <w:kern w:val="0"/>
          <w:sz w:val="24"/>
          <w:szCs w:val="24"/>
          <w14:ligatures w14:val="none"/>
        </w:rPr>
      </w:pPr>
    </w:p>
    <w:p w:rsidRPr="006200C0" w:rsidR="001505D5" w:rsidP="5F4869B7" w:rsidRDefault="003A100D" w14:paraId="665793A9" w14:textId="3F4DD78E">
      <w:pPr>
        <w:rPr>
          <w:rFonts w:ascii="Aptos Display" w:hAnsi="Aptos Display" w:eastAsia="Aptos Display" w:cs="Aptos Display"/>
          <w:b w:val="1"/>
          <w:bCs w:val="1"/>
          <w:color w:val="171717" w:themeColor="background2" w:themeShade="1A"/>
          <w:sz w:val="24"/>
          <w:szCs w:val="24"/>
        </w:rPr>
      </w:pPr>
      <w:r w:rsidRPr="5F4869B7" w:rsidR="5F4869B7">
        <w:rPr>
          <w:rFonts w:ascii="Aptos Display" w:hAnsi="Aptos Display" w:eastAsia="Aptos Display" w:cs="Aptos Display"/>
          <w:b w:val="1"/>
          <w:bCs w:val="1"/>
          <w:color w:val="171717" w:themeColor="background2" w:themeTint="FF" w:themeShade="1A"/>
          <w:sz w:val="24"/>
          <w:szCs w:val="24"/>
        </w:rPr>
        <w:t>Other Notices</w:t>
      </w:r>
      <w:r w:rsidRPr="5F4869B7" w:rsidR="5F4869B7">
        <w:rPr>
          <w:rFonts w:ascii="Aptos Display" w:hAnsi="Aptos Display" w:eastAsia="Aptos Display" w:cs="Aptos Display"/>
          <w:b w:val="1"/>
          <w:bCs w:val="1"/>
          <w:color w:val="171717" w:themeColor="background2" w:themeTint="FF" w:themeShade="1A"/>
          <w:sz w:val="24"/>
          <w:szCs w:val="24"/>
        </w:rPr>
        <w:t>.</w:t>
      </w:r>
    </w:p>
    <w:p w:rsidRPr="006200C0" w:rsidR="002B3ACA" w:rsidP="5F4869B7" w:rsidRDefault="00844BA4" w14:paraId="5F95015F" w14:textId="2662D921">
      <w:pPr>
        <w:pStyle w:val="ListParagraph"/>
        <w:numPr>
          <w:ilvl w:val="0"/>
          <w:numId w:val="5"/>
        </w:numPr>
        <w:rPr>
          <w:rFonts w:ascii="Aptos" w:hAnsi="Aptos" w:eastAsia="Aptos" w:cs="Aptos"/>
          <w:color w:val="171717" w:themeColor="background2" w:themeShade="1A"/>
          <w:sz w:val="24"/>
          <w:szCs w:val="24"/>
        </w:rPr>
      </w:pPr>
      <w:r w:rsidRPr="5F4869B7" w:rsidR="5F4869B7">
        <w:rPr>
          <w:rFonts w:ascii="Aptos" w:hAnsi="Aptos" w:eastAsia="Aptos" w:cs="Aptos"/>
          <w:color w:val="171717" w:themeColor="background2" w:themeTint="FF" w:themeShade="1A"/>
          <w:sz w:val="24"/>
          <w:szCs w:val="24"/>
        </w:rPr>
        <w:t xml:space="preserve">No </w:t>
      </w:r>
      <w:r w:rsidRPr="5F4869B7" w:rsidR="5F4869B7">
        <w:rPr>
          <w:rFonts w:ascii="Aptos" w:hAnsi="Aptos" w:eastAsia="Aptos" w:cs="Aptos"/>
          <w:color w:val="171717" w:themeColor="background2" w:themeTint="FF" w:themeShade="1A"/>
          <w:sz w:val="24"/>
          <w:szCs w:val="24"/>
        </w:rPr>
        <w:t>Smoking</w:t>
      </w:r>
      <w:r w:rsidRPr="5F4869B7" w:rsidR="5F4869B7">
        <w:rPr>
          <w:rFonts w:ascii="Aptos" w:hAnsi="Aptos" w:eastAsia="Aptos" w:cs="Aptos"/>
          <w:color w:val="171717" w:themeColor="background2" w:themeTint="FF" w:themeShade="1A"/>
          <w:sz w:val="24"/>
          <w:szCs w:val="24"/>
        </w:rPr>
        <w:t xml:space="preserve"> or </w:t>
      </w:r>
      <w:r w:rsidRPr="5F4869B7" w:rsidR="5F4869B7">
        <w:rPr>
          <w:rFonts w:ascii="Aptos" w:hAnsi="Aptos" w:eastAsia="Aptos" w:cs="Aptos"/>
          <w:color w:val="171717" w:themeColor="background2" w:themeTint="FF" w:themeShade="1A"/>
          <w:sz w:val="24"/>
          <w:szCs w:val="24"/>
        </w:rPr>
        <w:t xml:space="preserve">Vaping on Premises </w:t>
      </w:r>
      <w:r w:rsidRPr="5F4869B7" w:rsidR="5F4869B7">
        <w:rPr>
          <w:rFonts w:ascii="Aptos" w:hAnsi="Aptos" w:eastAsia="Aptos" w:cs="Aptos"/>
          <w:color w:val="171717" w:themeColor="background2" w:themeTint="FF" w:themeShade="1A"/>
          <w:sz w:val="24"/>
          <w:szCs w:val="24"/>
        </w:rPr>
        <w:t>(</w:t>
      </w:r>
      <w:r w:rsidRPr="5F4869B7" w:rsidR="5F4869B7">
        <w:rPr>
          <w:rFonts w:ascii="Aptos" w:hAnsi="Aptos" w:eastAsia="Aptos" w:cs="Aptos"/>
          <w:color w:val="171717" w:themeColor="background2" w:themeTint="FF" w:themeShade="1A"/>
          <w:sz w:val="24"/>
          <w:szCs w:val="24"/>
        </w:rPr>
        <w:t>p</w:t>
      </w:r>
      <w:r w:rsidRPr="5F4869B7" w:rsidR="5F4869B7">
        <w:rPr>
          <w:rFonts w:ascii="Aptos" w:hAnsi="Aptos" w:eastAsia="Aptos" w:cs="Aptos"/>
          <w:color w:val="171717" w:themeColor="background2" w:themeTint="FF" w:themeShade="1A"/>
          <w:sz w:val="24"/>
          <w:szCs w:val="24"/>
        </w:rPr>
        <w:t xml:space="preserve">osted at </w:t>
      </w:r>
      <w:r w:rsidRPr="5F4869B7" w:rsidR="5F4869B7">
        <w:rPr>
          <w:rFonts w:ascii="Aptos" w:hAnsi="Aptos" w:eastAsia="Aptos" w:cs="Aptos"/>
          <w:color w:val="171717" w:themeColor="background2" w:themeTint="FF" w:themeShade="1A"/>
          <w:sz w:val="24"/>
          <w:szCs w:val="24"/>
        </w:rPr>
        <w:t>2 x entrance doors)</w:t>
      </w:r>
    </w:p>
    <w:p w:rsidRPr="006200C0" w:rsidR="009522AA" w:rsidP="5F4869B7" w:rsidRDefault="009522AA" w14:paraId="5E66BCB8" w14:textId="0FC3C720">
      <w:pPr>
        <w:pStyle w:val="ListParagraph"/>
        <w:numPr>
          <w:ilvl w:val="0"/>
          <w:numId w:val="5"/>
        </w:numPr>
        <w:rPr>
          <w:rFonts w:ascii="Aptos" w:hAnsi="Aptos" w:eastAsia="Aptos" w:cs="Aptos"/>
          <w:color w:val="171717" w:themeColor="background2" w:themeShade="1A"/>
          <w:sz w:val="24"/>
          <w:szCs w:val="24"/>
        </w:rPr>
      </w:pPr>
      <w:r w:rsidRPr="5F4869B7" w:rsidR="5F4869B7">
        <w:rPr>
          <w:rFonts w:ascii="Aptos" w:hAnsi="Aptos" w:eastAsia="Aptos" w:cs="Aptos"/>
          <w:color w:val="171717" w:themeColor="background2" w:themeTint="FF" w:themeShade="1A"/>
          <w:sz w:val="24"/>
          <w:szCs w:val="24"/>
        </w:rPr>
        <w:t xml:space="preserve">Chair </w:t>
      </w:r>
      <w:r w:rsidRPr="5F4869B7" w:rsidR="5F4869B7">
        <w:rPr>
          <w:rFonts w:ascii="Aptos" w:hAnsi="Aptos" w:eastAsia="Aptos" w:cs="Aptos"/>
          <w:color w:val="171717" w:themeColor="background2" w:themeTint="FF" w:themeShade="1A"/>
          <w:sz w:val="24"/>
          <w:szCs w:val="24"/>
        </w:rPr>
        <w:t>Store</w:t>
      </w:r>
      <w:r w:rsidRPr="5F4869B7" w:rsidR="5F4869B7">
        <w:rPr>
          <w:rFonts w:ascii="Aptos" w:hAnsi="Aptos" w:eastAsia="Aptos" w:cs="Aptos"/>
          <w:color w:val="171717" w:themeColor="background2" w:themeTint="FF" w:themeShade="1A"/>
          <w:sz w:val="24"/>
          <w:szCs w:val="24"/>
        </w:rPr>
        <w:t xml:space="preserve"> </w:t>
      </w:r>
      <w:r w:rsidRPr="5F4869B7" w:rsidR="5F4869B7">
        <w:rPr>
          <w:rFonts w:ascii="Aptos" w:hAnsi="Aptos" w:eastAsia="Aptos" w:cs="Aptos"/>
          <w:color w:val="171717" w:themeColor="background2" w:themeTint="FF" w:themeShade="1A"/>
          <w:sz w:val="24"/>
          <w:szCs w:val="24"/>
        </w:rPr>
        <w:t xml:space="preserve">- Safety Instruction </w:t>
      </w:r>
      <w:r w:rsidRPr="5F4869B7" w:rsidR="5F4869B7">
        <w:rPr>
          <w:rFonts w:ascii="Aptos" w:hAnsi="Aptos" w:eastAsia="Aptos" w:cs="Aptos"/>
          <w:color w:val="171717" w:themeColor="background2" w:themeTint="FF" w:themeShade="1A"/>
          <w:sz w:val="24"/>
          <w:szCs w:val="24"/>
        </w:rPr>
        <w:t xml:space="preserve">- Stack 10 high and </w:t>
      </w:r>
      <w:r w:rsidRPr="5F4869B7" w:rsidR="5F4869B7">
        <w:rPr>
          <w:rFonts w:ascii="Aptos" w:hAnsi="Aptos" w:eastAsia="Aptos" w:cs="Aptos"/>
          <w:color w:val="171717" w:themeColor="background2" w:themeTint="FF" w:themeShade="1A"/>
          <w:sz w:val="24"/>
          <w:szCs w:val="24"/>
        </w:rPr>
        <w:t xml:space="preserve">Trolley Use (posted on storeroom door and storeroom wall) </w:t>
      </w:r>
    </w:p>
    <w:p w:rsidRPr="006200C0" w:rsidR="0051478B" w:rsidP="5F4869B7" w:rsidRDefault="00F64ABC" w14:paraId="43145948" w14:textId="3B33F4E1">
      <w:pPr>
        <w:pStyle w:val="ListParagraph"/>
        <w:numPr>
          <w:ilvl w:val="0"/>
          <w:numId w:val="5"/>
        </w:numPr>
        <w:rPr>
          <w:rFonts w:ascii="Aptos" w:hAnsi="Aptos" w:eastAsia="Aptos" w:cs="Aptos"/>
          <w:color w:val="171717" w:themeColor="background2" w:themeShade="1A"/>
          <w:sz w:val="24"/>
          <w:szCs w:val="24"/>
        </w:rPr>
      </w:pPr>
      <w:r w:rsidRPr="5F4869B7" w:rsidR="5F4869B7">
        <w:rPr>
          <w:rFonts w:ascii="Aptos" w:hAnsi="Aptos" w:eastAsia="Aptos" w:cs="Aptos"/>
          <w:color w:val="171717" w:themeColor="background2" w:themeTint="FF" w:themeShade="1A"/>
          <w:sz w:val="24"/>
          <w:szCs w:val="24"/>
        </w:rPr>
        <w:t xml:space="preserve">Table Store - safety Instructions - </w:t>
      </w:r>
      <w:r w:rsidRPr="5F4869B7" w:rsidR="5F4869B7">
        <w:rPr>
          <w:rFonts w:ascii="Aptos" w:hAnsi="Aptos" w:eastAsia="Aptos" w:cs="Aptos"/>
          <w:color w:val="171717" w:themeColor="background2" w:themeTint="FF" w:themeShade="1A"/>
          <w:sz w:val="24"/>
          <w:szCs w:val="24"/>
        </w:rPr>
        <w:t>(posted on storeroom door)</w:t>
      </w:r>
    </w:p>
    <w:p w:rsidRPr="006200C0" w:rsidR="00046A67" w:rsidP="5F4869B7" w:rsidRDefault="00AA39CB" w14:paraId="48D8510C" w14:textId="600F64FE">
      <w:pPr>
        <w:pStyle w:val="ListParagraph"/>
        <w:numPr>
          <w:ilvl w:val="0"/>
          <w:numId w:val="5"/>
        </w:numPr>
        <w:rPr>
          <w:rFonts w:ascii="Aptos" w:hAnsi="Aptos" w:eastAsia="Aptos" w:cs="Aptos"/>
          <w:color w:val="171717" w:themeColor="background2" w:themeShade="1A"/>
          <w:sz w:val="24"/>
          <w:szCs w:val="24"/>
        </w:rPr>
      </w:pPr>
      <w:r w:rsidRPr="5F4869B7" w:rsidR="5F4869B7">
        <w:rPr>
          <w:rFonts w:ascii="Aptos" w:hAnsi="Aptos" w:eastAsia="Aptos" w:cs="Aptos"/>
          <w:color w:val="171717" w:themeColor="background2" w:themeTint="FF" w:themeShade="1A"/>
          <w:sz w:val="24"/>
          <w:szCs w:val="24"/>
        </w:rPr>
        <w:t>Evacuation</w:t>
      </w:r>
      <w:r w:rsidRPr="5F4869B7" w:rsidR="5F4869B7">
        <w:rPr>
          <w:rFonts w:ascii="Aptos" w:hAnsi="Aptos" w:eastAsia="Aptos" w:cs="Aptos"/>
          <w:color w:val="171717" w:themeColor="background2" w:themeTint="FF" w:themeShade="1A"/>
          <w:sz w:val="24"/>
          <w:szCs w:val="24"/>
        </w:rPr>
        <w:t xml:space="preserve"> Routes </w:t>
      </w:r>
      <w:r w:rsidRPr="5F4869B7" w:rsidR="5F4869B7">
        <w:rPr>
          <w:rFonts w:ascii="Aptos" w:hAnsi="Aptos" w:eastAsia="Aptos" w:cs="Aptos"/>
          <w:color w:val="171717" w:themeColor="background2" w:themeTint="FF" w:themeShade="1A"/>
          <w:sz w:val="24"/>
          <w:szCs w:val="24"/>
        </w:rPr>
        <w:t xml:space="preserve">&amp; Fire Equipment (posted at </w:t>
      </w:r>
      <w:r w:rsidRPr="5F4869B7" w:rsidR="5F4869B7">
        <w:rPr>
          <w:rFonts w:ascii="Aptos" w:hAnsi="Aptos" w:eastAsia="Aptos" w:cs="Aptos"/>
          <w:color w:val="171717" w:themeColor="background2" w:themeTint="FF" w:themeShade="1A"/>
          <w:sz w:val="24"/>
          <w:szCs w:val="24"/>
        </w:rPr>
        <w:t>main entrance</w:t>
      </w:r>
      <w:r w:rsidRPr="5F4869B7" w:rsidR="5F4869B7">
        <w:rPr>
          <w:rFonts w:ascii="Aptos" w:hAnsi="Aptos" w:eastAsia="Aptos" w:cs="Aptos"/>
          <w:color w:val="171717" w:themeColor="background2" w:themeTint="FF" w:themeShade="1A"/>
          <w:sz w:val="24"/>
          <w:szCs w:val="24"/>
        </w:rPr>
        <w:t xml:space="preserve"> and </w:t>
      </w:r>
      <w:r w:rsidRPr="5F4869B7" w:rsidR="5F4869B7">
        <w:rPr>
          <w:rFonts w:ascii="Aptos" w:hAnsi="Aptos" w:eastAsia="Aptos" w:cs="Aptos"/>
          <w:color w:val="171717" w:themeColor="background2" w:themeTint="FF" w:themeShade="1A"/>
          <w:sz w:val="24"/>
          <w:szCs w:val="24"/>
        </w:rPr>
        <w:t>side entrance)</w:t>
      </w:r>
    </w:p>
    <w:p w:rsidR="00E83BBC" w:rsidP="001505D5" w:rsidRDefault="00E83BBC" w14:paraId="3EA25CE2" w14:textId="77777777"/>
    <w:p w:rsidR="00E83BBC" w:rsidP="001505D5" w:rsidRDefault="00E83BBC" w14:paraId="171344BF" w14:textId="77777777"/>
    <w:p w:rsidR="00E83BBC" w:rsidP="001505D5" w:rsidRDefault="00E83BBC" w14:paraId="30AB0732" w14:textId="77777777"/>
    <w:p w:rsidR="00E83BBC" w:rsidP="001505D5" w:rsidRDefault="00E83BBC" w14:paraId="2A6D299B" w14:textId="77777777"/>
    <w:p w:rsidR="00E83BBC" w:rsidP="001505D5" w:rsidRDefault="00E83BBC" w14:paraId="4D1D9B23" w14:textId="77777777"/>
    <w:p w:rsidR="00E83BBC" w:rsidP="001505D5" w:rsidRDefault="00E83BBC" w14:paraId="2BAAD301" w14:textId="77777777"/>
    <w:p w:rsidR="00E83BBC" w:rsidP="001505D5" w:rsidRDefault="00E83BBC" w14:paraId="2C4D7A42" w14:textId="77777777"/>
    <w:p w:rsidR="00E83BBC" w:rsidP="001505D5" w:rsidRDefault="00E83BBC" w14:paraId="54F35021" w14:textId="77777777"/>
    <w:p w:rsidR="00E83BBC" w:rsidP="001505D5" w:rsidRDefault="00E83BBC" w14:paraId="1D6B7CD3" w14:textId="77777777"/>
    <w:p w:rsidR="00E83BBC" w:rsidP="001505D5" w:rsidRDefault="00E83BBC" w14:paraId="068726D2" w14:textId="77777777"/>
    <w:p w:rsidR="00E83BBC" w:rsidP="001505D5" w:rsidRDefault="00E83BBC" w14:paraId="479ABEB5" w14:textId="77777777"/>
    <w:p w:rsidR="00E83BBC" w:rsidP="001505D5" w:rsidRDefault="00E83BBC" w14:paraId="1E2B1580" w14:textId="77777777"/>
    <w:p w:rsidR="00E83BBC" w:rsidP="001505D5" w:rsidRDefault="00E83BBC" w14:paraId="5BFCF16B" w14:textId="77777777"/>
    <w:p w:rsidR="00E83BBC" w:rsidP="001505D5" w:rsidRDefault="00E83BBC" w14:paraId="096434FE" w14:textId="77777777"/>
    <w:p w:rsidR="00E83BBC" w:rsidP="001505D5" w:rsidRDefault="00E83BBC" w14:paraId="2D57EE82" w14:textId="77777777"/>
    <w:p w:rsidR="00E83BBC" w:rsidP="001505D5" w:rsidRDefault="00E83BBC" w14:paraId="55FBC193" w14:textId="77777777"/>
    <w:p w:rsidR="00E83BBC" w:rsidP="001505D5" w:rsidRDefault="00E83BBC" w14:paraId="0629815A" w14:textId="77777777"/>
    <w:p w:rsidR="00E83BBC" w:rsidP="001505D5" w:rsidRDefault="00E83BBC" w14:paraId="0ED53651" w14:textId="77777777"/>
    <w:p w:rsidR="00E83BBC" w:rsidP="001505D5" w:rsidRDefault="00E83BBC" w14:paraId="7D104A23" w14:textId="77777777"/>
    <w:p w:rsidR="00E83BBC" w:rsidP="001505D5" w:rsidRDefault="00E83BBC" w14:paraId="098C45DE" w14:textId="77777777"/>
    <w:p w:rsidR="00C93314" w:rsidP="00C93314" w:rsidRDefault="00D13089" w14:paraId="1ABB561C" w14:textId="6272FA2D">
      <w:pPr>
        <w:pStyle w:val="Heading1"/>
        <w:rPr>
          <w:color w:val="171717" w:themeColor="background2" w:themeShade="1A"/>
        </w:rPr>
      </w:pPr>
      <w:r w:rsidRPr="006200C0">
        <w:rPr>
          <w:color w:val="171717" w:themeColor="background2" w:themeShade="1A"/>
        </w:rPr>
        <w:t>Appendi</w:t>
      </w:r>
      <w:r w:rsidRPr="006200C0" w:rsidR="00FD03E0">
        <w:rPr>
          <w:color w:val="171717" w:themeColor="background2" w:themeShade="1A"/>
        </w:rPr>
        <w:t>x</w:t>
      </w:r>
      <w:r w:rsidRPr="006200C0" w:rsidR="00C93314">
        <w:rPr>
          <w:color w:val="171717" w:themeColor="background2" w:themeShade="1A"/>
        </w:rPr>
        <w:t>:</w:t>
      </w:r>
      <w:r w:rsidRPr="006200C0">
        <w:rPr>
          <w:color w:val="171717" w:themeColor="background2" w:themeShade="1A"/>
        </w:rPr>
        <w:t xml:space="preserve"> C</w:t>
      </w:r>
    </w:p>
    <w:p w:rsidRPr="00E733C3" w:rsidR="00E733C3" w:rsidP="00E733C3" w:rsidRDefault="00E733C3" w14:paraId="1FDD6CE8" w14:textId="77777777"/>
    <w:p w:rsidRPr="006200C0" w:rsidR="008951E4" w:rsidP="008951E4" w:rsidRDefault="008951E4" w14:paraId="54966EF5" w14:textId="181EEC63">
      <w:pPr>
        <w:spacing w:after="0"/>
        <w:rPr>
          <w:rFonts w:ascii="Arial" w:hAnsi="Arial" w:cs="Arial"/>
          <w:b/>
          <w:bCs/>
          <w:color w:val="171717" w:themeColor="background2" w:themeShade="1A"/>
          <w:kern w:val="0"/>
          <w:sz w:val="28"/>
          <w:szCs w:val="28"/>
          <w14:ligatures w14:val="none"/>
        </w:rPr>
      </w:pPr>
      <w:r w:rsidRPr="006200C0">
        <w:rPr>
          <w:rFonts w:ascii="Arial" w:hAnsi="Arial" w:cs="Arial"/>
          <w:b/>
          <w:bCs/>
          <w:color w:val="171717" w:themeColor="background2" w:themeShade="1A"/>
          <w:kern w:val="0"/>
          <w:sz w:val="28"/>
          <w:szCs w:val="28"/>
          <w14:ligatures w14:val="none"/>
        </w:rPr>
        <w:t xml:space="preserve">Health &amp; Safety </w:t>
      </w:r>
      <w:r w:rsidR="00543F66">
        <w:rPr>
          <w:rFonts w:ascii="Arial" w:hAnsi="Arial" w:cs="Arial"/>
          <w:b/>
          <w:bCs/>
          <w:color w:val="171717" w:themeColor="background2" w:themeShade="1A"/>
          <w:kern w:val="0"/>
          <w:sz w:val="28"/>
          <w:szCs w:val="28"/>
          <w14:ligatures w14:val="none"/>
        </w:rPr>
        <w:t xml:space="preserve">Shared </w:t>
      </w:r>
      <w:r w:rsidRPr="006200C0">
        <w:rPr>
          <w:rFonts w:ascii="Arial" w:hAnsi="Arial" w:cs="Arial"/>
          <w:b/>
          <w:bCs/>
          <w:color w:val="171717" w:themeColor="background2" w:themeShade="1A"/>
          <w:kern w:val="0"/>
          <w:sz w:val="28"/>
          <w:szCs w:val="28"/>
          <w14:ligatures w14:val="none"/>
        </w:rPr>
        <w:t>Documents</w:t>
      </w:r>
      <w:r w:rsidRPr="006200C0" w:rsidR="00C93314">
        <w:rPr>
          <w:rFonts w:ascii="Arial" w:hAnsi="Arial" w:cs="Arial"/>
          <w:b/>
          <w:bCs/>
          <w:color w:val="171717" w:themeColor="background2" w:themeShade="1A"/>
          <w:kern w:val="0"/>
          <w:sz w:val="28"/>
          <w:szCs w:val="28"/>
          <w14:ligatures w14:val="none"/>
        </w:rPr>
        <w:t>.</w:t>
      </w:r>
    </w:p>
    <w:p w:rsidRPr="006200C0" w:rsidR="00B6007F" w:rsidP="008951E4" w:rsidRDefault="00B6007F" w14:paraId="711F7DEF" w14:textId="77777777">
      <w:pPr>
        <w:autoSpaceDE w:val="0"/>
        <w:autoSpaceDN w:val="0"/>
        <w:adjustRightInd w:val="0"/>
        <w:spacing w:after="0" w:line="240" w:lineRule="auto"/>
        <w:rPr>
          <w:rFonts w:ascii="Arial" w:hAnsi="Arial" w:cs="Arial"/>
          <w:color w:val="171717" w:themeColor="background2" w:themeShade="1A"/>
          <w:kern w:val="0"/>
          <w:sz w:val="24"/>
          <w:szCs w:val="24"/>
          <w14:ligatures w14:val="none"/>
        </w:rPr>
      </w:pPr>
    </w:p>
    <w:p w:rsidR="009529FC" w:rsidP="00B6007F" w:rsidRDefault="009529FC" w14:paraId="1E3FFEA8" w14:textId="72073726">
      <w:pPr>
        <w:spacing w:after="0"/>
        <w:rPr>
          <w:rFonts w:ascii="Arial" w:hAnsi="Arial" w:cs="Arial"/>
          <w:color w:val="171717" w:themeColor="background2" w:themeShade="1A"/>
          <w:kern w:val="0"/>
          <w:sz w:val="24"/>
          <w:szCs w:val="24"/>
          <w14:ligatures w14:val="none"/>
        </w:rPr>
      </w:pPr>
      <w:r>
        <w:rPr>
          <w:rFonts w:ascii="Arial" w:hAnsi="Arial" w:cs="Arial"/>
          <w:color w:val="171717" w:themeColor="background2" w:themeShade="1A"/>
          <w:kern w:val="0"/>
          <w:sz w:val="24"/>
          <w:szCs w:val="24"/>
          <w14:ligatures w14:val="none"/>
        </w:rPr>
        <w:t>Health &amp; Safety</w:t>
      </w:r>
      <w:r w:rsidR="0038025D">
        <w:rPr>
          <w:rFonts w:ascii="Arial" w:hAnsi="Arial" w:cs="Arial"/>
          <w:color w:val="171717" w:themeColor="background2" w:themeShade="1A"/>
          <w:kern w:val="0"/>
          <w:sz w:val="24"/>
          <w:szCs w:val="24"/>
          <w14:ligatures w14:val="none"/>
        </w:rPr>
        <w:t xml:space="preserve"> Statement and</w:t>
      </w:r>
      <w:r>
        <w:rPr>
          <w:rFonts w:ascii="Arial" w:hAnsi="Arial" w:cs="Arial"/>
          <w:color w:val="171717" w:themeColor="background2" w:themeShade="1A"/>
          <w:kern w:val="0"/>
          <w:sz w:val="24"/>
          <w:szCs w:val="24"/>
          <w14:ligatures w14:val="none"/>
        </w:rPr>
        <w:t xml:space="preserve"> Policy (this document)</w:t>
      </w:r>
    </w:p>
    <w:p w:rsidR="0094551B" w:rsidP="00B6007F" w:rsidRDefault="0094551B" w14:paraId="5A6569A3" w14:textId="77777777">
      <w:pPr>
        <w:spacing w:after="0"/>
        <w:rPr>
          <w:rFonts w:ascii="Arial" w:hAnsi="Arial" w:cs="Arial"/>
          <w:color w:val="171717" w:themeColor="background2" w:themeShade="1A"/>
          <w:kern w:val="0"/>
          <w:sz w:val="24"/>
          <w:szCs w:val="24"/>
          <w14:ligatures w14:val="none"/>
        </w:rPr>
      </w:pPr>
    </w:p>
    <w:p w:rsidR="0094551B" w:rsidP="0094551B" w:rsidRDefault="0094551B" w14:paraId="74B3FC09" w14:textId="77777777">
      <w:pPr>
        <w:spacing w:after="0"/>
        <w:rPr>
          <w:rFonts w:ascii="Arial" w:hAnsi="Arial" w:cs="Arial"/>
          <w:color w:val="171717" w:themeColor="background2" w:themeShade="1A"/>
          <w:kern w:val="0"/>
          <w:sz w:val="24"/>
          <w:szCs w:val="24"/>
          <w:u w:val="single"/>
          <w14:ligatures w14:val="none"/>
        </w:rPr>
      </w:pPr>
      <w:r>
        <w:rPr>
          <w:rFonts w:ascii="Arial" w:hAnsi="Arial" w:cs="Arial"/>
          <w:color w:val="171717" w:themeColor="background2" w:themeShade="1A"/>
          <w:kern w:val="0"/>
          <w:sz w:val="24"/>
          <w:szCs w:val="24"/>
          <w14:ligatures w14:val="none"/>
        </w:rPr>
        <w:t>Fire Risk Assessment and Fire Safe</w:t>
      </w:r>
      <w:r w:rsidRPr="0085366B">
        <w:rPr>
          <w:rFonts w:ascii="Arial" w:hAnsi="Arial" w:cs="Arial"/>
          <w:color w:val="171717" w:themeColor="background2" w:themeShade="1A"/>
          <w:kern w:val="0"/>
          <w:sz w:val="24"/>
          <w:szCs w:val="24"/>
          <w14:ligatures w14:val="none"/>
        </w:rPr>
        <w:t>ty Instructions</w:t>
      </w:r>
    </w:p>
    <w:p w:rsidR="0094551B" w:rsidP="00B6007F" w:rsidRDefault="0094551B" w14:paraId="33B1D3EF" w14:textId="77777777">
      <w:pPr>
        <w:spacing w:after="0"/>
        <w:rPr>
          <w:rFonts w:ascii="Arial" w:hAnsi="Arial" w:cs="Arial"/>
          <w:color w:val="171717" w:themeColor="background2" w:themeShade="1A"/>
          <w:kern w:val="0"/>
          <w:sz w:val="24"/>
          <w:szCs w:val="24"/>
          <w14:ligatures w14:val="none"/>
        </w:rPr>
      </w:pPr>
    </w:p>
    <w:p w:rsidRPr="006200C0" w:rsidR="0094551B" w:rsidP="0094551B" w:rsidRDefault="0094551B" w14:paraId="2A8E2146" w14:textId="77777777">
      <w:pPr>
        <w:autoSpaceDE w:val="0"/>
        <w:autoSpaceDN w:val="0"/>
        <w:adjustRightInd w:val="0"/>
        <w:spacing w:after="0" w:line="240" w:lineRule="auto"/>
        <w:rPr>
          <w:rFonts w:ascii="Arial" w:hAnsi="Arial" w:cs="Arial"/>
          <w:color w:val="171717" w:themeColor="background2" w:themeShade="1A"/>
          <w:kern w:val="0"/>
          <w:sz w:val="24"/>
          <w:szCs w:val="24"/>
          <w14:ligatures w14:val="none"/>
        </w:rPr>
      </w:pPr>
      <w:r w:rsidRPr="006200C0">
        <w:rPr>
          <w:rFonts w:ascii="Arial" w:hAnsi="Arial" w:cs="Arial"/>
          <w:color w:val="171717" w:themeColor="background2" w:themeShade="1A"/>
          <w:kern w:val="0"/>
          <w:sz w:val="24"/>
          <w:szCs w:val="24"/>
          <w14:ligatures w14:val="none"/>
        </w:rPr>
        <w:t>Drugs</w:t>
      </w:r>
      <w:r>
        <w:rPr>
          <w:rFonts w:ascii="Arial" w:hAnsi="Arial" w:cs="Arial"/>
          <w:color w:val="171717" w:themeColor="background2" w:themeShade="1A"/>
          <w:kern w:val="0"/>
          <w:sz w:val="24"/>
          <w:szCs w:val="24"/>
          <w14:ligatures w14:val="none"/>
        </w:rPr>
        <w:t>, Smoking</w:t>
      </w:r>
      <w:r w:rsidRPr="006200C0">
        <w:rPr>
          <w:rFonts w:ascii="Arial" w:hAnsi="Arial" w:cs="Arial"/>
          <w:color w:val="171717" w:themeColor="background2" w:themeShade="1A"/>
          <w:kern w:val="0"/>
          <w:sz w:val="24"/>
          <w:szCs w:val="24"/>
          <w14:ligatures w14:val="none"/>
        </w:rPr>
        <w:t xml:space="preserve"> and Alcohol Policy</w:t>
      </w:r>
    </w:p>
    <w:p w:rsidR="009529FC" w:rsidP="00B6007F" w:rsidRDefault="009529FC" w14:paraId="1CB8436C" w14:textId="77777777">
      <w:pPr>
        <w:spacing w:after="0"/>
        <w:rPr>
          <w:rFonts w:ascii="Arial" w:hAnsi="Arial" w:cs="Arial"/>
          <w:color w:val="171717" w:themeColor="background2" w:themeShade="1A"/>
          <w:kern w:val="0"/>
          <w:sz w:val="24"/>
          <w:szCs w:val="24"/>
          <w14:ligatures w14:val="none"/>
        </w:rPr>
      </w:pPr>
    </w:p>
    <w:p w:rsidRPr="006200C0" w:rsidR="00B6007F" w:rsidP="00B6007F" w:rsidRDefault="00B6007F" w14:paraId="05DAE89F" w14:textId="181946A7">
      <w:pPr>
        <w:spacing w:after="0"/>
        <w:rPr>
          <w:rFonts w:ascii="Arial" w:hAnsi="Arial" w:cs="Arial"/>
          <w:color w:val="171717" w:themeColor="background2" w:themeShade="1A"/>
          <w:kern w:val="0"/>
          <w:sz w:val="24"/>
          <w:szCs w:val="24"/>
          <w14:ligatures w14:val="none"/>
        </w:rPr>
      </w:pPr>
      <w:r w:rsidRPr="006200C0">
        <w:rPr>
          <w:rFonts w:ascii="Arial" w:hAnsi="Arial" w:cs="Arial"/>
          <w:color w:val="171717" w:themeColor="background2" w:themeShade="1A"/>
          <w:kern w:val="0"/>
          <w:sz w:val="24"/>
          <w:szCs w:val="24"/>
          <w14:ligatures w14:val="none"/>
        </w:rPr>
        <w:t xml:space="preserve">Control of Substances Hazardous to Health (COSHH) - Risk Assessment and Safety Rules </w:t>
      </w:r>
    </w:p>
    <w:p w:rsidRPr="006200C0" w:rsidR="00B6007F" w:rsidP="008951E4" w:rsidRDefault="00B6007F" w14:paraId="0E92B323" w14:textId="77777777">
      <w:pPr>
        <w:autoSpaceDE w:val="0"/>
        <w:autoSpaceDN w:val="0"/>
        <w:adjustRightInd w:val="0"/>
        <w:spacing w:after="0" w:line="240" w:lineRule="auto"/>
        <w:rPr>
          <w:rFonts w:ascii="Arial" w:hAnsi="Arial" w:cs="Arial"/>
          <w:color w:val="171717" w:themeColor="background2" w:themeShade="1A"/>
          <w:kern w:val="0"/>
          <w:sz w:val="24"/>
          <w:szCs w:val="24"/>
          <w14:ligatures w14:val="none"/>
        </w:rPr>
      </w:pPr>
    </w:p>
    <w:p w:rsidR="0094551B" w:rsidP="0094551B" w:rsidRDefault="0094551B" w14:paraId="59EEC14F" w14:textId="77777777">
      <w:pPr>
        <w:spacing w:after="0"/>
        <w:rPr>
          <w:rFonts w:ascii="Arial" w:hAnsi="Arial" w:cs="Arial"/>
          <w:color w:val="171717" w:themeColor="background2" w:themeShade="1A"/>
          <w:kern w:val="0"/>
          <w:sz w:val="24"/>
          <w:szCs w:val="24"/>
          <w14:ligatures w14:val="none"/>
        </w:rPr>
      </w:pPr>
      <w:r w:rsidRPr="006200C0">
        <w:rPr>
          <w:rFonts w:ascii="Arial" w:hAnsi="Arial" w:cs="Arial"/>
          <w:color w:val="171717" w:themeColor="background2" w:themeShade="1A"/>
          <w:kern w:val="0"/>
          <w:sz w:val="24"/>
          <w:szCs w:val="24"/>
          <w14:ligatures w14:val="none"/>
        </w:rPr>
        <w:t>Lone Working Policy</w:t>
      </w:r>
    </w:p>
    <w:p w:rsidRPr="006200C0" w:rsidR="005249C4" w:rsidP="0094551B" w:rsidRDefault="005249C4" w14:paraId="3C166D21" w14:textId="77777777">
      <w:pPr>
        <w:spacing w:after="0"/>
        <w:rPr>
          <w:rFonts w:ascii="Arial" w:hAnsi="Arial" w:cs="Arial"/>
          <w:color w:val="171717" w:themeColor="background2" w:themeShade="1A"/>
          <w:kern w:val="0"/>
          <w:sz w:val="24"/>
          <w:szCs w:val="24"/>
          <w14:ligatures w14:val="none"/>
        </w:rPr>
      </w:pPr>
    </w:p>
    <w:p w:rsidR="005249C4" w:rsidP="005249C4" w:rsidRDefault="005249C4" w14:paraId="7DE0BE12" w14:textId="77777777">
      <w:pPr>
        <w:spacing w:after="0"/>
        <w:rPr>
          <w:rFonts w:ascii="Arial" w:hAnsi="Arial" w:cs="Arial"/>
          <w:color w:val="171717" w:themeColor="background2" w:themeShade="1A"/>
          <w:kern w:val="0"/>
          <w:sz w:val="24"/>
          <w:szCs w:val="24"/>
          <w14:ligatures w14:val="none"/>
        </w:rPr>
      </w:pPr>
      <w:r>
        <w:rPr>
          <w:rFonts w:ascii="Arial" w:hAnsi="Arial" w:cs="Arial"/>
          <w:color w:val="171717" w:themeColor="background2" w:themeShade="1A"/>
          <w:kern w:val="0"/>
          <w:sz w:val="24"/>
          <w:szCs w:val="24"/>
          <w14:ligatures w14:val="none"/>
        </w:rPr>
        <w:t>Organisation Structure Statement</w:t>
      </w:r>
    </w:p>
    <w:p w:rsidR="008951E4" w:rsidP="008951E4" w:rsidRDefault="008951E4" w14:paraId="63E0B2A1" w14:textId="77777777">
      <w:pPr>
        <w:spacing w:after="0"/>
        <w:rPr>
          <w:rFonts w:ascii="Arial" w:hAnsi="Arial" w:cs="Arial"/>
          <w:color w:val="171717" w:themeColor="background2" w:themeShade="1A"/>
          <w:kern w:val="0"/>
          <w:sz w:val="28"/>
          <w:szCs w:val="28"/>
          <w14:ligatures w14:val="none"/>
        </w:rPr>
      </w:pPr>
    </w:p>
    <w:p w:rsidR="008B71B8" w:rsidP="008B71B8" w:rsidRDefault="008B71B8" w14:paraId="7E4A5286" w14:textId="77777777">
      <w:pPr>
        <w:spacing w:after="0"/>
        <w:rPr>
          <w:rFonts w:ascii="Arial" w:hAnsi="Arial" w:cs="Arial"/>
          <w:color w:val="171717" w:themeColor="background2" w:themeShade="1A"/>
          <w:kern w:val="0"/>
          <w:sz w:val="24"/>
          <w:szCs w:val="24"/>
          <w14:ligatures w14:val="none"/>
        </w:rPr>
      </w:pPr>
      <w:r w:rsidRPr="006200C0">
        <w:rPr>
          <w:rFonts w:ascii="Arial" w:hAnsi="Arial" w:cs="Arial"/>
          <w:color w:val="171717" w:themeColor="background2" w:themeShade="1A"/>
          <w:kern w:val="0"/>
          <w:sz w:val="24"/>
          <w:szCs w:val="24"/>
          <w14:ligatures w14:val="none"/>
        </w:rPr>
        <w:t>Managing Workplace Stress Policy</w:t>
      </w:r>
    </w:p>
    <w:p w:rsidRPr="006200C0" w:rsidR="008B71B8" w:rsidP="008951E4" w:rsidRDefault="008B71B8" w14:paraId="1D69F167" w14:textId="77777777">
      <w:pPr>
        <w:spacing w:after="0"/>
        <w:rPr>
          <w:rFonts w:ascii="Arial" w:hAnsi="Arial" w:cs="Arial"/>
          <w:color w:val="171717" w:themeColor="background2" w:themeShade="1A"/>
          <w:kern w:val="0"/>
          <w:sz w:val="28"/>
          <w:szCs w:val="28"/>
          <w14:ligatures w14:val="none"/>
        </w:rPr>
      </w:pPr>
    </w:p>
    <w:p w:rsidRPr="009B1DA1" w:rsidR="005249C4" w:rsidP="005249C4" w:rsidRDefault="005249C4" w14:paraId="03684F25" w14:textId="77777777">
      <w:pPr>
        <w:spacing w:after="0"/>
        <w:rPr>
          <w:rFonts w:ascii="Arial" w:hAnsi="Arial" w:cs="Arial"/>
          <w:color w:val="171717" w:themeColor="background2" w:themeShade="1A"/>
          <w:kern w:val="0"/>
          <w:sz w:val="24"/>
          <w:szCs w:val="24"/>
          <w14:ligatures w14:val="none"/>
        </w:rPr>
      </w:pPr>
      <w:r w:rsidRPr="009B1DA1">
        <w:rPr>
          <w:rFonts w:ascii="Arial" w:hAnsi="Arial" w:cs="Arial"/>
          <w:color w:val="171717" w:themeColor="background2" w:themeShade="1A"/>
          <w:kern w:val="0"/>
          <w:sz w:val="24"/>
          <w:szCs w:val="24"/>
          <w14:ligatures w14:val="none"/>
        </w:rPr>
        <w:t>Bouncy Castle</w:t>
      </w:r>
      <w:r>
        <w:rPr>
          <w:rFonts w:ascii="Arial" w:hAnsi="Arial" w:cs="Arial"/>
          <w:color w:val="171717" w:themeColor="background2" w:themeShade="1A"/>
          <w:kern w:val="0"/>
          <w:sz w:val="24"/>
          <w:szCs w:val="24"/>
          <w14:ligatures w14:val="none"/>
        </w:rPr>
        <w:t>s</w:t>
      </w:r>
      <w:r w:rsidRPr="009B1DA1">
        <w:rPr>
          <w:rFonts w:ascii="Arial" w:hAnsi="Arial" w:cs="Arial"/>
          <w:color w:val="171717" w:themeColor="background2" w:themeShade="1A"/>
          <w:kern w:val="0"/>
          <w:sz w:val="24"/>
          <w:szCs w:val="24"/>
          <w14:ligatures w14:val="none"/>
        </w:rPr>
        <w:t xml:space="preserve"> </w:t>
      </w:r>
      <w:r>
        <w:rPr>
          <w:rFonts w:ascii="Arial" w:hAnsi="Arial" w:cs="Arial"/>
          <w:color w:val="171717" w:themeColor="background2" w:themeShade="1A"/>
          <w:kern w:val="0"/>
          <w:sz w:val="24"/>
          <w:szCs w:val="24"/>
          <w14:ligatures w14:val="none"/>
        </w:rPr>
        <w:t>Policy - Special Conditions Apply</w:t>
      </w:r>
    </w:p>
    <w:p w:rsidR="008B71B8" w:rsidP="002868DB" w:rsidRDefault="008B71B8" w14:paraId="5281FD4D" w14:textId="77777777">
      <w:pPr>
        <w:spacing w:after="0"/>
        <w:rPr>
          <w:rFonts w:ascii="Arial" w:hAnsi="Arial" w:cs="Arial"/>
          <w:color w:val="171717" w:themeColor="background2" w:themeShade="1A"/>
          <w:kern w:val="0"/>
          <w:sz w:val="24"/>
          <w:szCs w:val="24"/>
          <w14:ligatures w14:val="none"/>
        </w:rPr>
      </w:pPr>
    </w:p>
    <w:p w:rsidR="0085366B" w:rsidP="0085366B" w:rsidRDefault="00CA502A" w14:paraId="3A70B760" w14:textId="3E0F04A7">
      <w:pPr>
        <w:spacing w:after="0"/>
        <w:rPr>
          <w:rFonts w:ascii="Arial" w:hAnsi="Arial" w:cs="Arial"/>
          <w:color w:val="171717" w:themeColor="background2" w:themeShade="1A"/>
          <w:kern w:val="0"/>
          <w:sz w:val="24"/>
          <w:szCs w:val="24"/>
          <w14:ligatures w14:val="none"/>
        </w:rPr>
      </w:pPr>
      <w:r>
        <w:rPr>
          <w:rFonts w:ascii="Arial" w:hAnsi="Arial" w:cs="Arial"/>
          <w:color w:val="171717" w:themeColor="background2" w:themeShade="1A"/>
          <w:kern w:val="0"/>
          <w:sz w:val="24"/>
          <w:szCs w:val="24"/>
          <w14:ligatures w14:val="none"/>
        </w:rPr>
        <w:t>Terms and Conditions of Hire</w:t>
      </w:r>
    </w:p>
    <w:p w:rsidR="0085366B" w:rsidP="0085366B" w:rsidRDefault="0085366B" w14:paraId="21331AF9" w14:textId="77777777">
      <w:pPr>
        <w:spacing w:after="0"/>
        <w:rPr>
          <w:rFonts w:ascii="Arial" w:hAnsi="Arial" w:cs="Arial"/>
          <w:color w:val="171717" w:themeColor="background2" w:themeShade="1A"/>
          <w:kern w:val="0"/>
          <w:sz w:val="24"/>
          <w:szCs w:val="24"/>
          <w:u w:val="single"/>
          <w14:ligatures w14:val="none"/>
        </w:rPr>
      </w:pPr>
    </w:p>
    <w:p w:rsidR="0085366B" w:rsidP="0085366B" w:rsidRDefault="00684D0F" w14:paraId="1424B409" w14:textId="2D9223C4">
      <w:pPr>
        <w:spacing w:after="0"/>
        <w:rPr>
          <w:rFonts w:ascii="Arial" w:hAnsi="Arial" w:cs="Arial"/>
          <w:color w:val="171717" w:themeColor="background2" w:themeShade="1A"/>
          <w:kern w:val="0"/>
          <w:sz w:val="24"/>
          <w:szCs w:val="24"/>
          <w14:ligatures w14:val="none"/>
        </w:rPr>
      </w:pPr>
      <w:r w:rsidRPr="00B4241F">
        <w:rPr>
          <w:rFonts w:ascii="Arial" w:hAnsi="Arial" w:cs="Arial"/>
          <w:color w:val="171717" w:themeColor="background2" w:themeShade="1A"/>
          <w:kern w:val="0"/>
          <w:sz w:val="24"/>
          <w:szCs w:val="24"/>
          <w14:ligatures w14:val="none"/>
        </w:rPr>
        <w:t xml:space="preserve">Premises Health and Safety Audit </w:t>
      </w:r>
      <w:r w:rsidRPr="00B4241F" w:rsidR="00B4241F">
        <w:rPr>
          <w:rFonts w:ascii="Arial" w:hAnsi="Arial" w:cs="Arial"/>
          <w:color w:val="171717" w:themeColor="background2" w:themeShade="1A"/>
          <w:kern w:val="0"/>
          <w:sz w:val="24"/>
          <w:szCs w:val="24"/>
          <w14:ligatures w14:val="none"/>
        </w:rPr>
        <w:t xml:space="preserve">- Risk assessment </w:t>
      </w:r>
    </w:p>
    <w:p w:rsidRPr="006200C0" w:rsidR="009529FC" w:rsidP="009529FC" w:rsidRDefault="009529FC" w14:paraId="31267231" w14:textId="65053ACB">
      <w:pPr>
        <w:spacing w:after="0"/>
        <w:rPr>
          <w:rFonts w:ascii="Arial" w:hAnsi="Arial" w:cs="Arial"/>
          <w:color w:val="171717" w:themeColor="background2" w:themeShade="1A"/>
          <w:kern w:val="0"/>
          <w:sz w:val="24"/>
          <w:szCs w:val="24"/>
          <w14:ligatures w14:val="none"/>
        </w:rPr>
      </w:pPr>
    </w:p>
    <w:p w:rsidR="00FE1586" w:rsidP="0085366B" w:rsidRDefault="00FE1586" w14:paraId="4F0432AA" w14:textId="77777777">
      <w:pPr>
        <w:spacing w:after="0"/>
        <w:rPr>
          <w:rFonts w:ascii="Arial" w:hAnsi="Arial" w:cs="Arial"/>
          <w:color w:val="171717" w:themeColor="background2" w:themeShade="1A"/>
          <w:kern w:val="0"/>
          <w:sz w:val="24"/>
          <w:szCs w:val="24"/>
          <w14:ligatures w14:val="none"/>
        </w:rPr>
      </w:pPr>
    </w:p>
    <w:p w:rsidRPr="009529FC" w:rsidR="009529FC" w:rsidP="009529FC" w:rsidRDefault="009529FC" w14:paraId="3A8F596D" w14:textId="77777777">
      <w:pPr>
        <w:spacing w:after="0"/>
        <w:rPr>
          <w:rFonts w:ascii="Arial" w:hAnsi="Arial" w:cs="Arial"/>
          <w:kern w:val="0"/>
          <w:sz w:val="24"/>
          <w:szCs w:val="24"/>
          <w14:ligatures w14:val="none"/>
        </w:rPr>
      </w:pPr>
    </w:p>
    <w:p w:rsidR="0085366B" w:rsidP="0085366B" w:rsidRDefault="0085366B" w14:paraId="5BD0B80A" w14:textId="77777777">
      <w:pPr>
        <w:spacing w:after="0"/>
        <w:rPr>
          <w:rFonts w:ascii="Arial" w:hAnsi="Arial" w:cs="Arial"/>
          <w:color w:val="171717" w:themeColor="background2" w:themeShade="1A"/>
          <w:kern w:val="0"/>
          <w:sz w:val="24"/>
          <w:szCs w:val="24"/>
          <w:u w:val="single"/>
          <w14:ligatures w14:val="none"/>
        </w:rPr>
      </w:pPr>
    </w:p>
    <w:p w:rsidR="00B4241F" w:rsidP="0085366B" w:rsidRDefault="00B4241F" w14:paraId="053655C5" w14:textId="77777777">
      <w:pPr>
        <w:spacing w:after="0"/>
        <w:rPr>
          <w:rFonts w:ascii="Arial" w:hAnsi="Arial" w:cs="Arial"/>
          <w:color w:val="171717" w:themeColor="background2" w:themeShade="1A"/>
          <w:kern w:val="0"/>
          <w:sz w:val="24"/>
          <w:szCs w:val="24"/>
          <w:u w:val="single"/>
          <w14:ligatures w14:val="none"/>
        </w:rPr>
      </w:pPr>
    </w:p>
    <w:p w:rsidR="0085366B" w:rsidP="0085366B" w:rsidRDefault="0085366B" w14:paraId="0B5171F2" w14:textId="77777777">
      <w:pPr>
        <w:spacing w:after="0"/>
        <w:rPr>
          <w:rFonts w:ascii="Arial" w:hAnsi="Arial" w:cs="Arial"/>
          <w:color w:val="171717" w:themeColor="background2" w:themeShade="1A"/>
          <w:kern w:val="0"/>
          <w:sz w:val="24"/>
          <w:szCs w:val="24"/>
          <w:u w:val="single"/>
          <w14:ligatures w14:val="none"/>
        </w:rPr>
      </w:pPr>
    </w:p>
    <w:p w:rsidRPr="0085366B" w:rsidR="0085366B" w:rsidP="0085366B" w:rsidRDefault="0085366B" w14:paraId="1DC83957" w14:textId="77777777">
      <w:pPr>
        <w:spacing w:after="0"/>
        <w:rPr>
          <w:rFonts w:ascii="Arial" w:hAnsi="Arial" w:cs="Arial"/>
          <w:color w:val="171717" w:themeColor="background2" w:themeShade="1A"/>
          <w:kern w:val="0"/>
          <w:sz w:val="24"/>
          <w:szCs w:val="24"/>
          <w14:ligatures w14:val="none"/>
        </w:rPr>
      </w:pPr>
    </w:p>
    <w:p w:rsidRPr="006200C0" w:rsidR="008951E4" w:rsidP="008951E4" w:rsidRDefault="008951E4" w14:paraId="13EF7FDE" w14:textId="77777777">
      <w:pPr>
        <w:spacing w:after="0"/>
        <w:rPr>
          <w:rFonts w:ascii="Arial" w:hAnsi="Arial" w:cs="Arial"/>
          <w:color w:val="171717" w:themeColor="background2" w:themeShade="1A"/>
          <w:kern w:val="0"/>
          <w:sz w:val="28"/>
          <w:szCs w:val="28"/>
          <w14:ligatures w14:val="none"/>
        </w:rPr>
      </w:pPr>
    </w:p>
    <w:p w:rsidRPr="006200C0" w:rsidR="002868DB" w:rsidP="008951E4" w:rsidRDefault="002868DB" w14:paraId="38CDB33B" w14:textId="77777777">
      <w:pPr>
        <w:spacing w:after="0"/>
        <w:rPr>
          <w:rFonts w:ascii="Arial" w:hAnsi="Arial" w:cs="Arial"/>
          <w:color w:val="171717" w:themeColor="background2" w:themeShade="1A"/>
          <w:kern w:val="0"/>
          <w:sz w:val="28"/>
          <w:szCs w:val="28"/>
          <w14:ligatures w14:val="none"/>
        </w:rPr>
      </w:pPr>
    </w:p>
    <w:p w:rsidRPr="00D0268A" w:rsidR="002868DB" w:rsidP="008951E4" w:rsidRDefault="002868DB" w14:paraId="2ED5BC5E" w14:textId="77777777">
      <w:pPr>
        <w:spacing w:after="0"/>
        <w:rPr>
          <w:rFonts w:ascii="Arial" w:hAnsi="Arial" w:cs="Arial"/>
          <w:b/>
          <w:bCs/>
          <w:color w:val="EE0000"/>
          <w:kern w:val="0"/>
          <w:sz w:val="28"/>
          <w:szCs w:val="28"/>
          <w14:ligatures w14:val="none"/>
        </w:rPr>
      </w:pPr>
    </w:p>
    <w:p w:rsidR="008951E4" w:rsidP="008951E4" w:rsidRDefault="008951E4" w14:paraId="090BADA6" w14:textId="77777777">
      <w:pPr>
        <w:spacing w:after="0"/>
        <w:rPr>
          <w:rFonts w:ascii="Arial" w:hAnsi="Arial" w:cs="Arial"/>
          <w:b/>
          <w:bCs/>
          <w:color w:val="EE0000"/>
          <w:kern w:val="0"/>
          <w:sz w:val="24"/>
          <w:szCs w:val="24"/>
          <w14:ligatures w14:val="none"/>
        </w:rPr>
      </w:pPr>
    </w:p>
    <w:p w:rsidRPr="00D0268A" w:rsidR="002868DB" w:rsidP="008951E4" w:rsidRDefault="002868DB" w14:paraId="684EC0C2" w14:textId="77777777">
      <w:pPr>
        <w:spacing w:after="0"/>
        <w:rPr>
          <w:rFonts w:ascii="Arial" w:hAnsi="Arial" w:cs="Arial"/>
          <w:b/>
          <w:bCs/>
          <w:color w:val="EE0000"/>
          <w:kern w:val="0"/>
          <w:sz w:val="24"/>
          <w:szCs w:val="24"/>
          <w14:ligatures w14:val="none"/>
        </w:rPr>
      </w:pPr>
    </w:p>
    <w:p w:rsidRPr="00D0268A" w:rsidR="008951E4" w:rsidP="008951E4" w:rsidRDefault="008951E4" w14:paraId="5A920348" w14:textId="77777777">
      <w:pPr>
        <w:spacing w:after="0"/>
        <w:rPr>
          <w:rFonts w:ascii="Arial" w:hAnsi="Arial" w:cs="Arial"/>
          <w:b/>
          <w:bCs/>
          <w:color w:val="EE0000"/>
          <w:kern w:val="0"/>
          <w:sz w:val="24"/>
          <w:szCs w:val="24"/>
          <w14:ligatures w14:val="none"/>
        </w:rPr>
      </w:pPr>
    </w:p>
    <w:p w:rsidRPr="00D0268A" w:rsidR="0053532F" w:rsidP="008951E4" w:rsidRDefault="0053532F" w14:paraId="43C2A6BF" w14:textId="77777777">
      <w:pPr>
        <w:spacing w:after="0"/>
        <w:rPr>
          <w:rFonts w:ascii="Arial" w:hAnsi="Arial" w:cs="Arial"/>
          <w:b/>
          <w:bCs/>
          <w:color w:val="EE0000"/>
          <w:kern w:val="0"/>
          <w:sz w:val="24"/>
          <w:szCs w:val="24"/>
          <w14:ligatures w14:val="none"/>
        </w:rPr>
      </w:pPr>
    </w:p>
    <w:p w:rsidRPr="008951E4" w:rsidR="00090FFF" w:rsidP="008951E4" w:rsidRDefault="00090FFF" w14:paraId="7E4BACD5" w14:textId="77777777">
      <w:pPr>
        <w:spacing w:after="0"/>
        <w:rPr>
          <w:rFonts w:ascii="Arial" w:hAnsi="Arial" w:cs="Arial"/>
          <w:b/>
          <w:bCs/>
          <w:kern w:val="0"/>
          <w:sz w:val="24"/>
          <w:szCs w:val="24"/>
          <w14:ligatures w14:val="none"/>
        </w:rPr>
      </w:pPr>
    </w:p>
    <w:p w:rsidR="00FD03E0" w:rsidP="00FD03E0" w:rsidRDefault="00FD03E0" w14:paraId="1076F00A" w14:textId="77777777"/>
    <w:p w:rsidRPr="00FD03E0" w:rsidR="00FD03E0" w:rsidP="00FD03E0" w:rsidRDefault="00FD03E0" w14:paraId="58F35F9C" w14:textId="77777777"/>
    <w:sectPr w:rsidRPr="00FD03E0" w:rsidR="00FD03E0" w:rsidSect="002063BD">
      <w:footerReference w:type="default" r:id="rId10"/>
      <w:footerReference w:type="first" r:id="rId11"/>
      <w:pgSz w:w="11906" w:h="16838" w:orient="portrait" w:code="9"/>
      <w:pgMar w:top="964" w:right="1440" w:bottom="964" w:left="1440" w:header="510" w:footer="51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4005" w:rsidP="005D64D0" w:rsidRDefault="00B54005" w14:paraId="3D4D3EA2" w14:textId="77777777">
      <w:pPr>
        <w:spacing w:after="0" w:line="240" w:lineRule="auto"/>
      </w:pPr>
      <w:r>
        <w:separator/>
      </w:r>
    </w:p>
  </w:endnote>
  <w:endnote w:type="continuationSeparator" w:id="0">
    <w:p w:rsidR="00B54005" w:rsidP="005D64D0" w:rsidRDefault="00B54005" w14:paraId="6617573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268F" w:rsidRDefault="00696019" w14:paraId="7B064451" w14:textId="0822DC56">
    <w:pPr>
      <w:pStyle w:val="Footer"/>
    </w:pPr>
    <w:r>
      <w:tab/>
    </w:r>
    <w:r>
      <w:tab/>
    </w:r>
    <w:r w:rsidR="001A268F">
      <w:t xml:space="preserve">Page </w:t>
    </w:r>
    <w:sdt>
      <w:sdtPr>
        <w:id w:val="1331336167"/>
        <w:docPartObj>
          <w:docPartGallery w:val="Page Numbers (Bottom of Page)"/>
          <w:docPartUnique/>
        </w:docPartObj>
      </w:sdtPr>
      <w:sdtEndPr>
        <w:rPr>
          <w:noProof/>
        </w:rPr>
      </w:sdtEndPr>
      <w:sdtContent>
        <w:r w:rsidR="001A268F">
          <w:fldChar w:fldCharType="begin"/>
        </w:r>
        <w:r w:rsidR="001A268F">
          <w:instrText xml:space="preserve"> PAGE   \* MERGEFORMAT </w:instrText>
        </w:r>
        <w:r w:rsidR="001A268F">
          <w:fldChar w:fldCharType="separate"/>
        </w:r>
        <w:r w:rsidR="001A268F">
          <w:rPr>
            <w:noProof/>
          </w:rPr>
          <w:t>2</w:t>
        </w:r>
        <w:r w:rsidR="001A268F">
          <w:rPr>
            <w:noProof/>
          </w:rPr>
          <w:fldChar w:fldCharType="end"/>
        </w:r>
        <w:r w:rsidR="007702AE">
          <w:rPr>
            <w:noProof/>
          </w:rPr>
          <w:t xml:space="preserve"> </w:t>
        </w:r>
        <w:r w:rsidR="001A268F">
          <w:rPr>
            <w:noProof/>
          </w:rPr>
          <w:t xml:space="preserve">of </w:t>
        </w:r>
        <w:r w:rsidR="009357DB">
          <w:rPr>
            <w:noProof/>
          </w:rPr>
          <w:t>1</w:t>
        </w:r>
        <w:r w:rsidR="00CB19EE">
          <w:rPr>
            <w:noProof/>
          </w:rPr>
          <w:t>2</w:t>
        </w:r>
      </w:sdtContent>
    </w:sdt>
  </w:p>
  <w:p w:rsidR="002063BD" w:rsidRDefault="002063BD" w14:paraId="255653A6" w14:textId="1620AF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63BD" w:rsidRDefault="002063BD" w14:paraId="76B8ED7F" w14:textId="03E9C871">
    <w:pPr>
      <w:pStyle w:val="Footer"/>
    </w:pPr>
  </w:p>
  <w:p w:rsidR="00FE7653" w:rsidRDefault="00FE7653" w14:paraId="69DB584E" w14:textId="623B65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4005" w:rsidP="005D64D0" w:rsidRDefault="00B54005" w14:paraId="4874FBA9" w14:textId="77777777">
      <w:pPr>
        <w:spacing w:after="0" w:line="240" w:lineRule="auto"/>
      </w:pPr>
      <w:r>
        <w:separator/>
      </w:r>
    </w:p>
  </w:footnote>
  <w:footnote w:type="continuationSeparator" w:id="0">
    <w:p w:rsidR="00B54005" w:rsidP="005D64D0" w:rsidRDefault="00B54005" w14:paraId="283A81F0"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01357"/>
    <w:multiLevelType w:val="hybridMultilevel"/>
    <w:tmpl w:val="61AC90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1554FA"/>
    <w:multiLevelType w:val="hybridMultilevel"/>
    <w:tmpl w:val="97287F7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1A845F2F"/>
    <w:multiLevelType w:val="hybridMultilevel"/>
    <w:tmpl w:val="9F6EE4EC"/>
    <w:lvl w:ilvl="0" w:tplc="696A8E7C">
      <w:start w:val="1"/>
      <w:numFmt w:val="decimal"/>
      <w:lvlText w:val="%1"/>
      <w:lvlJc w:val="left"/>
      <w:pPr>
        <w:ind w:left="795" w:hanging="390"/>
      </w:pPr>
      <w:rPr>
        <w:rFonts w:hint="default"/>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3" w15:restartNumberingAfterBreak="0">
    <w:nsid w:val="1B2B01FA"/>
    <w:multiLevelType w:val="hybridMultilevel"/>
    <w:tmpl w:val="E3D4014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 w15:restartNumberingAfterBreak="0">
    <w:nsid w:val="2FDD6764"/>
    <w:multiLevelType w:val="hybridMultilevel"/>
    <w:tmpl w:val="4BDEE19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350302C6"/>
    <w:multiLevelType w:val="hybridMultilevel"/>
    <w:tmpl w:val="36A0F2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73EC758C"/>
    <w:multiLevelType w:val="hybridMultilevel"/>
    <w:tmpl w:val="823A91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709257280">
    <w:abstractNumId w:val="6"/>
  </w:num>
  <w:num w:numId="2" w16cid:durableId="1600403864">
    <w:abstractNumId w:val="5"/>
  </w:num>
  <w:num w:numId="3" w16cid:durableId="399909494">
    <w:abstractNumId w:val="4"/>
  </w:num>
  <w:num w:numId="4" w16cid:durableId="1279797083">
    <w:abstractNumId w:val="0"/>
  </w:num>
  <w:num w:numId="5" w16cid:durableId="1407653413">
    <w:abstractNumId w:val="2"/>
  </w:num>
  <w:num w:numId="6" w16cid:durableId="1955820588">
    <w:abstractNumId w:val="3"/>
  </w:num>
  <w:num w:numId="7" w16cid:durableId="276179570">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89"/>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3DC"/>
    <w:rsid w:val="00002E9B"/>
    <w:rsid w:val="00003FB1"/>
    <w:rsid w:val="000103A9"/>
    <w:rsid w:val="000227E1"/>
    <w:rsid w:val="00022BF6"/>
    <w:rsid w:val="00036780"/>
    <w:rsid w:val="000375BF"/>
    <w:rsid w:val="00041E08"/>
    <w:rsid w:val="000420E6"/>
    <w:rsid w:val="0004381F"/>
    <w:rsid w:val="00043CB5"/>
    <w:rsid w:val="00046A67"/>
    <w:rsid w:val="000518CA"/>
    <w:rsid w:val="0005564B"/>
    <w:rsid w:val="00056177"/>
    <w:rsid w:val="00057AFB"/>
    <w:rsid w:val="00060F4D"/>
    <w:rsid w:val="000647C6"/>
    <w:rsid w:val="000663D8"/>
    <w:rsid w:val="00070182"/>
    <w:rsid w:val="00070381"/>
    <w:rsid w:val="00072393"/>
    <w:rsid w:val="000778D6"/>
    <w:rsid w:val="000817D0"/>
    <w:rsid w:val="00082B9D"/>
    <w:rsid w:val="00084C92"/>
    <w:rsid w:val="00090FFF"/>
    <w:rsid w:val="000920CA"/>
    <w:rsid w:val="000923A4"/>
    <w:rsid w:val="000924D7"/>
    <w:rsid w:val="00094F13"/>
    <w:rsid w:val="000A2DAE"/>
    <w:rsid w:val="000A68F5"/>
    <w:rsid w:val="000B4567"/>
    <w:rsid w:val="000B46A1"/>
    <w:rsid w:val="000C75CF"/>
    <w:rsid w:val="000D7554"/>
    <w:rsid w:val="000D7D17"/>
    <w:rsid w:val="000E3BA5"/>
    <w:rsid w:val="000E51B9"/>
    <w:rsid w:val="000E7B50"/>
    <w:rsid w:val="000F179D"/>
    <w:rsid w:val="000F1919"/>
    <w:rsid w:val="000F67E3"/>
    <w:rsid w:val="000F6895"/>
    <w:rsid w:val="000F6BDE"/>
    <w:rsid w:val="00100337"/>
    <w:rsid w:val="00101EE7"/>
    <w:rsid w:val="001039B5"/>
    <w:rsid w:val="00103AD5"/>
    <w:rsid w:val="00110354"/>
    <w:rsid w:val="00110749"/>
    <w:rsid w:val="0011155A"/>
    <w:rsid w:val="00111E4E"/>
    <w:rsid w:val="00112B09"/>
    <w:rsid w:val="00114640"/>
    <w:rsid w:val="0012012E"/>
    <w:rsid w:val="00120460"/>
    <w:rsid w:val="0012399F"/>
    <w:rsid w:val="00124CEC"/>
    <w:rsid w:val="00125B01"/>
    <w:rsid w:val="0013022B"/>
    <w:rsid w:val="00144584"/>
    <w:rsid w:val="001505D5"/>
    <w:rsid w:val="00151B50"/>
    <w:rsid w:val="00153BA5"/>
    <w:rsid w:val="00153C54"/>
    <w:rsid w:val="001543CC"/>
    <w:rsid w:val="00154AE1"/>
    <w:rsid w:val="00162B86"/>
    <w:rsid w:val="0016718A"/>
    <w:rsid w:val="00170C4A"/>
    <w:rsid w:val="001756AE"/>
    <w:rsid w:val="00177AC3"/>
    <w:rsid w:val="00181917"/>
    <w:rsid w:val="00184EF7"/>
    <w:rsid w:val="00186DAB"/>
    <w:rsid w:val="0019207D"/>
    <w:rsid w:val="0019382F"/>
    <w:rsid w:val="001969C6"/>
    <w:rsid w:val="001A268F"/>
    <w:rsid w:val="001A7D03"/>
    <w:rsid w:val="001B00AE"/>
    <w:rsid w:val="001B0FA9"/>
    <w:rsid w:val="001C6221"/>
    <w:rsid w:val="001C7AC4"/>
    <w:rsid w:val="001D072C"/>
    <w:rsid w:val="001D0C9B"/>
    <w:rsid w:val="001D0D82"/>
    <w:rsid w:val="001F3856"/>
    <w:rsid w:val="001F53B6"/>
    <w:rsid w:val="001F5598"/>
    <w:rsid w:val="001F55F7"/>
    <w:rsid w:val="001F5A06"/>
    <w:rsid w:val="001F6A22"/>
    <w:rsid w:val="002063BD"/>
    <w:rsid w:val="002136C3"/>
    <w:rsid w:val="00214EE9"/>
    <w:rsid w:val="00216038"/>
    <w:rsid w:val="00217491"/>
    <w:rsid w:val="00220D6C"/>
    <w:rsid w:val="002376C7"/>
    <w:rsid w:val="00260528"/>
    <w:rsid w:val="00266686"/>
    <w:rsid w:val="0026689E"/>
    <w:rsid w:val="002710CA"/>
    <w:rsid w:val="002711C5"/>
    <w:rsid w:val="00272BD5"/>
    <w:rsid w:val="00281524"/>
    <w:rsid w:val="00281AE8"/>
    <w:rsid w:val="00284477"/>
    <w:rsid w:val="002865EF"/>
    <w:rsid w:val="002868DB"/>
    <w:rsid w:val="00291710"/>
    <w:rsid w:val="00293E58"/>
    <w:rsid w:val="00295AB8"/>
    <w:rsid w:val="00296AB3"/>
    <w:rsid w:val="002A00F6"/>
    <w:rsid w:val="002A00FF"/>
    <w:rsid w:val="002A03B4"/>
    <w:rsid w:val="002A08E4"/>
    <w:rsid w:val="002A1C0B"/>
    <w:rsid w:val="002A2064"/>
    <w:rsid w:val="002A5DAE"/>
    <w:rsid w:val="002A7707"/>
    <w:rsid w:val="002B178E"/>
    <w:rsid w:val="002B275A"/>
    <w:rsid w:val="002B3ACA"/>
    <w:rsid w:val="002B5E4C"/>
    <w:rsid w:val="002C01E2"/>
    <w:rsid w:val="002C01FA"/>
    <w:rsid w:val="002C115A"/>
    <w:rsid w:val="002D0941"/>
    <w:rsid w:val="002D0F32"/>
    <w:rsid w:val="002D4877"/>
    <w:rsid w:val="002E0F5A"/>
    <w:rsid w:val="002E3613"/>
    <w:rsid w:val="002F1BEE"/>
    <w:rsid w:val="002F22B9"/>
    <w:rsid w:val="002F29DB"/>
    <w:rsid w:val="002F65E0"/>
    <w:rsid w:val="0030093F"/>
    <w:rsid w:val="0030310E"/>
    <w:rsid w:val="00307797"/>
    <w:rsid w:val="00310ABD"/>
    <w:rsid w:val="003110F7"/>
    <w:rsid w:val="00313819"/>
    <w:rsid w:val="003250EB"/>
    <w:rsid w:val="00327E0D"/>
    <w:rsid w:val="00327F29"/>
    <w:rsid w:val="003319AA"/>
    <w:rsid w:val="00336F13"/>
    <w:rsid w:val="00343F5E"/>
    <w:rsid w:val="00347EE6"/>
    <w:rsid w:val="00351BD1"/>
    <w:rsid w:val="003524E6"/>
    <w:rsid w:val="0035446E"/>
    <w:rsid w:val="00360A4F"/>
    <w:rsid w:val="00361766"/>
    <w:rsid w:val="00364086"/>
    <w:rsid w:val="00364485"/>
    <w:rsid w:val="003658CF"/>
    <w:rsid w:val="00367E04"/>
    <w:rsid w:val="003707D2"/>
    <w:rsid w:val="00370ABE"/>
    <w:rsid w:val="0037299A"/>
    <w:rsid w:val="00372E26"/>
    <w:rsid w:val="003736A4"/>
    <w:rsid w:val="003760CA"/>
    <w:rsid w:val="0038025D"/>
    <w:rsid w:val="003854AD"/>
    <w:rsid w:val="00386617"/>
    <w:rsid w:val="00391D79"/>
    <w:rsid w:val="003940EC"/>
    <w:rsid w:val="003955DB"/>
    <w:rsid w:val="003A05A3"/>
    <w:rsid w:val="003A100D"/>
    <w:rsid w:val="003A1688"/>
    <w:rsid w:val="003A256A"/>
    <w:rsid w:val="003A3883"/>
    <w:rsid w:val="003A634B"/>
    <w:rsid w:val="003A6BA2"/>
    <w:rsid w:val="003A6F61"/>
    <w:rsid w:val="003B0EF1"/>
    <w:rsid w:val="003B2564"/>
    <w:rsid w:val="003B5420"/>
    <w:rsid w:val="003B5E18"/>
    <w:rsid w:val="003B6766"/>
    <w:rsid w:val="003C7EBF"/>
    <w:rsid w:val="003C7ED1"/>
    <w:rsid w:val="003D034D"/>
    <w:rsid w:val="003D0902"/>
    <w:rsid w:val="003D0A2C"/>
    <w:rsid w:val="003D5E9A"/>
    <w:rsid w:val="003E596B"/>
    <w:rsid w:val="003F29D5"/>
    <w:rsid w:val="003F5803"/>
    <w:rsid w:val="004029D0"/>
    <w:rsid w:val="00404A25"/>
    <w:rsid w:val="0041063D"/>
    <w:rsid w:val="004107FE"/>
    <w:rsid w:val="00412C84"/>
    <w:rsid w:val="00412EED"/>
    <w:rsid w:val="00422D12"/>
    <w:rsid w:val="0042312B"/>
    <w:rsid w:val="004238AF"/>
    <w:rsid w:val="00424C79"/>
    <w:rsid w:val="00424CFE"/>
    <w:rsid w:val="0043024A"/>
    <w:rsid w:val="004302AC"/>
    <w:rsid w:val="004319A1"/>
    <w:rsid w:val="004359F1"/>
    <w:rsid w:val="00436D07"/>
    <w:rsid w:val="0044215A"/>
    <w:rsid w:val="00443339"/>
    <w:rsid w:val="0044439D"/>
    <w:rsid w:val="00446AD4"/>
    <w:rsid w:val="004474B3"/>
    <w:rsid w:val="0044752C"/>
    <w:rsid w:val="0046143B"/>
    <w:rsid w:val="00461E99"/>
    <w:rsid w:val="00466020"/>
    <w:rsid w:val="00466A1A"/>
    <w:rsid w:val="004708AF"/>
    <w:rsid w:val="00475EBE"/>
    <w:rsid w:val="004760E6"/>
    <w:rsid w:val="004778D3"/>
    <w:rsid w:val="00481EEE"/>
    <w:rsid w:val="00482F97"/>
    <w:rsid w:val="00484F62"/>
    <w:rsid w:val="004975FB"/>
    <w:rsid w:val="004B1682"/>
    <w:rsid w:val="004B2446"/>
    <w:rsid w:val="004B39C0"/>
    <w:rsid w:val="004B7AC6"/>
    <w:rsid w:val="004D0C51"/>
    <w:rsid w:val="004E09B2"/>
    <w:rsid w:val="00501430"/>
    <w:rsid w:val="00502CC5"/>
    <w:rsid w:val="00505578"/>
    <w:rsid w:val="00510665"/>
    <w:rsid w:val="005109ED"/>
    <w:rsid w:val="005117B6"/>
    <w:rsid w:val="00513C35"/>
    <w:rsid w:val="0051478B"/>
    <w:rsid w:val="00522FDA"/>
    <w:rsid w:val="005249C4"/>
    <w:rsid w:val="00526EE3"/>
    <w:rsid w:val="0053090D"/>
    <w:rsid w:val="00530BE6"/>
    <w:rsid w:val="0053294D"/>
    <w:rsid w:val="0053532F"/>
    <w:rsid w:val="005354CA"/>
    <w:rsid w:val="00542952"/>
    <w:rsid w:val="00543F66"/>
    <w:rsid w:val="005451BE"/>
    <w:rsid w:val="005453B1"/>
    <w:rsid w:val="005544D1"/>
    <w:rsid w:val="00560529"/>
    <w:rsid w:val="0056370C"/>
    <w:rsid w:val="00563721"/>
    <w:rsid w:val="005660AE"/>
    <w:rsid w:val="005709C1"/>
    <w:rsid w:val="00577338"/>
    <w:rsid w:val="00582B9B"/>
    <w:rsid w:val="00582BCF"/>
    <w:rsid w:val="005835C3"/>
    <w:rsid w:val="00584D1A"/>
    <w:rsid w:val="00585DC7"/>
    <w:rsid w:val="005903BA"/>
    <w:rsid w:val="00594A39"/>
    <w:rsid w:val="005958C4"/>
    <w:rsid w:val="005959BE"/>
    <w:rsid w:val="005963F3"/>
    <w:rsid w:val="0059644B"/>
    <w:rsid w:val="00597CB2"/>
    <w:rsid w:val="005A4169"/>
    <w:rsid w:val="005B2733"/>
    <w:rsid w:val="005B5BB9"/>
    <w:rsid w:val="005C3D43"/>
    <w:rsid w:val="005C5194"/>
    <w:rsid w:val="005C6655"/>
    <w:rsid w:val="005D06E5"/>
    <w:rsid w:val="005D1612"/>
    <w:rsid w:val="005D2AF4"/>
    <w:rsid w:val="005D557D"/>
    <w:rsid w:val="005D64D0"/>
    <w:rsid w:val="005D70E6"/>
    <w:rsid w:val="005E3220"/>
    <w:rsid w:val="005E3C7D"/>
    <w:rsid w:val="005F1606"/>
    <w:rsid w:val="006004B2"/>
    <w:rsid w:val="00600FC3"/>
    <w:rsid w:val="00605280"/>
    <w:rsid w:val="00606B94"/>
    <w:rsid w:val="00610869"/>
    <w:rsid w:val="0061137D"/>
    <w:rsid w:val="006120A4"/>
    <w:rsid w:val="00613AC8"/>
    <w:rsid w:val="00616C76"/>
    <w:rsid w:val="006200C0"/>
    <w:rsid w:val="0062368D"/>
    <w:rsid w:val="006239D9"/>
    <w:rsid w:val="00624396"/>
    <w:rsid w:val="00626306"/>
    <w:rsid w:val="006278D3"/>
    <w:rsid w:val="00631641"/>
    <w:rsid w:val="0063188F"/>
    <w:rsid w:val="00633309"/>
    <w:rsid w:val="00636EAA"/>
    <w:rsid w:val="00640CDD"/>
    <w:rsid w:val="00641A69"/>
    <w:rsid w:val="00643721"/>
    <w:rsid w:val="00643B98"/>
    <w:rsid w:val="006467AB"/>
    <w:rsid w:val="00650983"/>
    <w:rsid w:val="006521C1"/>
    <w:rsid w:val="00655AF4"/>
    <w:rsid w:val="00655B03"/>
    <w:rsid w:val="00657ADC"/>
    <w:rsid w:val="006602AD"/>
    <w:rsid w:val="0066542E"/>
    <w:rsid w:val="0066610A"/>
    <w:rsid w:val="006672E2"/>
    <w:rsid w:val="0066762E"/>
    <w:rsid w:val="00667B25"/>
    <w:rsid w:val="00675B36"/>
    <w:rsid w:val="006764F3"/>
    <w:rsid w:val="006766DD"/>
    <w:rsid w:val="00681B07"/>
    <w:rsid w:val="0068243C"/>
    <w:rsid w:val="00683EA3"/>
    <w:rsid w:val="00684D0F"/>
    <w:rsid w:val="00687D90"/>
    <w:rsid w:val="0069253E"/>
    <w:rsid w:val="00696019"/>
    <w:rsid w:val="006A4354"/>
    <w:rsid w:val="006A6B70"/>
    <w:rsid w:val="006B0550"/>
    <w:rsid w:val="006B0640"/>
    <w:rsid w:val="006B3B26"/>
    <w:rsid w:val="006B6BBE"/>
    <w:rsid w:val="006C0D1D"/>
    <w:rsid w:val="006C1422"/>
    <w:rsid w:val="006C245F"/>
    <w:rsid w:val="006C3EC5"/>
    <w:rsid w:val="006D150B"/>
    <w:rsid w:val="006D25E8"/>
    <w:rsid w:val="006D6667"/>
    <w:rsid w:val="006E4FDF"/>
    <w:rsid w:val="006F40D2"/>
    <w:rsid w:val="006F54E8"/>
    <w:rsid w:val="006F6525"/>
    <w:rsid w:val="00704B81"/>
    <w:rsid w:val="00711A2B"/>
    <w:rsid w:val="007155F9"/>
    <w:rsid w:val="007212A4"/>
    <w:rsid w:val="00721B33"/>
    <w:rsid w:val="00725069"/>
    <w:rsid w:val="00725761"/>
    <w:rsid w:val="0072583D"/>
    <w:rsid w:val="00725C86"/>
    <w:rsid w:val="00726516"/>
    <w:rsid w:val="007318C4"/>
    <w:rsid w:val="007319B9"/>
    <w:rsid w:val="0073277B"/>
    <w:rsid w:val="00733F26"/>
    <w:rsid w:val="007567E6"/>
    <w:rsid w:val="0075755B"/>
    <w:rsid w:val="00757DC8"/>
    <w:rsid w:val="007606F2"/>
    <w:rsid w:val="007655AE"/>
    <w:rsid w:val="007659F2"/>
    <w:rsid w:val="00766DB7"/>
    <w:rsid w:val="007702AE"/>
    <w:rsid w:val="00774311"/>
    <w:rsid w:val="00774D6D"/>
    <w:rsid w:val="007757FD"/>
    <w:rsid w:val="00776CDC"/>
    <w:rsid w:val="0078143C"/>
    <w:rsid w:val="00784E31"/>
    <w:rsid w:val="00787B18"/>
    <w:rsid w:val="007928C7"/>
    <w:rsid w:val="00792E43"/>
    <w:rsid w:val="007A135A"/>
    <w:rsid w:val="007A7A3A"/>
    <w:rsid w:val="007B157A"/>
    <w:rsid w:val="007B1DB2"/>
    <w:rsid w:val="007B58DC"/>
    <w:rsid w:val="007C2AF3"/>
    <w:rsid w:val="007C5E12"/>
    <w:rsid w:val="007C6A58"/>
    <w:rsid w:val="007D0F94"/>
    <w:rsid w:val="007D104C"/>
    <w:rsid w:val="007D4026"/>
    <w:rsid w:val="007D4212"/>
    <w:rsid w:val="007D6662"/>
    <w:rsid w:val="007D7D5D"/>
    <w:rsid w:val="007E05CE"/>
    <w:rsid w:val="007E17F9"/>
    <w:rsid w:val="007E50F7"/>
    <w:rsid w:val="007E7557"/>
    <w:rsid w:val="007F14AF"/>
    <w:rsid w:val="007F5459"/>
    <w:rsid w:val="007F6963"/>
    <w:rsid w:val="00803C63"/>
    <w:rsid w:val="008047A5"/>
    <w:rsid w:val="00804CC7"/>
    <w:rsid w:val="00805BA1"/>
    <w:rsid w:val="00807ED5"/>
    <w:rsid w:val="008156A3"/>
    <w:rsid w:val="0082048E"/>
    <w:rsid w:val="00823651"/>
    <w:rsid w:val="00823FD7"/>
    <w:rsid w:val="00824590"/>
    <w:rsid w:val="00824A54"/>
    <w:rsid w:val="00824AA7"/>
    <w:rsid w:val="008264D2"/>
    <w:rsid w:val="008279EB"/>
    <w:rsid w:val="0083280D"/>
    <w:rsid w:val="00834F5F"/>
    <w:rsid w:val="00835242"/>
    <w:rsid w:val="00835A97"/>
    <w:rsid w:val="00837E4E"/>
    <w:rsid w:val="00841A30"/>
    <w:rsid w:val="00844BA4"/>
    <w:rsid w:val="00844D8D"/>
    <w:rsid w:val="00845798"/>
    <w:rsid w:val="0084629B"/>
    <w:rsid w:val="008522E1"/>
    <w:rsid w:val="0085366B"/>
    <w:rsid w:val="0086014E"/>
    <w:rsid w:val="008661B1"/>
    <w:rsid w:val="00871212"/>
    <w:rsid w:val="008800D9"/>
    <w:rsid w:val="00893BD2"/>
    <w:rsid w:val="008951E4"/>
    <w:rsid w:val="008960F0"/>
    <w:rsid w:val="008B19B5"/>
    <w:rsid w:val="008B60A5"/>
    <w:rsid w:val="008B71B8"/>
    <w:rsid w:val="008B7880"/>
    <w:rsid w:val="008C7115"/>
    <w:rsid w:val="008D7A2E"/>
    <w:rsid w:val="008E14D1"/>
    <w:rsid w:val="008E1C7F"/>
    <w:rsid w:val="008E37D9"/>
    <w:rsid w:val="008F2445"/>
    <w:rsid w:val="008F3E5B"/>
    <w:rsid w:val="008F5F89"/>
    <w:rsid w:val="008F6CBD"/>
    <w:rsid w:val="00904C9B"/>
    <w:rsid w:val="00906B50"/>
    <w:rsid w:val="00907A92"/>
    <w:rsid w:val="00920486"/>
    <w:rsid w:val="009215E6"/>
    <w:rsid w:val="00922F1D"/>
    <w:rsid w:val="0092378D"/>
    <w:rsid w:val="009275A0"/>
    <w:rsid w:val="00931D41"/>
    <w:rsid w:val="00931FB0"/>
    <w:rsid w:val="009357DB"/>
    <w:rsid w:val="0093702C"/>
    <w:rsid w:val="00941659"/>
    <w:rsid w:val="00942BAE"/>
    <w:rsid w:val="0094551B"/>
    <w:rsid w:val="00945854"/>
    <w:rsid w:val="009469B3"/>
    <w:rsid w:val="0095070E"/>
    <w:rsid w:val="009522AA"/>
    <w:rsid w:val="0095256F"/>
    <w:rsid w:val="0095293A"/>
    <w:rsid w:val="009529FC"/>
    <w:rsid w:val="00954317"/>
    <w:rsid w:val="0095545A"/>
    <w:rsid w:val="00963A8C"/>
    <w:rsid w:val="00964DD2"/>
    <w:rsid w:val="0096544E"/>
    <w:rsid w:val="00971839"/>
    <w:rsid w:val="009824F4"/>
    <w:rsid w:val="009845D5"/>
    <w:rsid w:val="009941BE"/>
    <w:rsid w:val="00996463"/>
    <w:rsid w:val="00997DBF"/>
    <w:rsid w:val="009A1773"/>
    <w:rsid w:val="009A47FA"/>
    <w:rsid w:val="009A4AA6"/>
    <w:rsid w:val="009A5638"/>
    <w:rsid w:val="009A6A22"/>
    <w:rsid w:val="009B09BB"/>
    <w:rsid w:val="009B171D"/>
    <w:rsid w:val="009B1DA1"/>
    <w:rsid w:val="009C2658"/>
    <w:rsid w:val="009C5018"/>
    <w:rsid w:val="009C7029"/>
    <w:rsid w:val="009D2472"/>
    <w:rsid w:val="009D4375"/>
    <w:rsid w:val="009D798A"/>
    <w:rsid w:val="009E0FCE"/>
    <w:rsid w:val="009E203E"/>
    <w:rsid w:val="009F032A"/>
    <w:rsid w:val="009F0521"/>
    <w:rsid w:val="009F0787"/>
    <w:rsid w:val="009F1390"/>
    <w:rsid w:val="009F2366"/>
    <w:rsid w:val="009F2E70"/>
    <w:rsid w:val="009F2E89"/>
    <w:rsid w:val="009F7D44"/>
    <w:rsid w:val="00A04502"/>
    <w:rsid w:val="00A0693D"/>
    <w:rsid w:val="00A0698F"/>
    <w:rsid w:val="00A11D84"/>
    <w:rsid w:val="00A12A16"/>
    <w:rsid w:val="00A12BB0"/>
    <w:rsid w:val="00A16BAC"/>
    <w:rsid w:val="00A20648"/>
    <w:rsid w:val="00A221E0"/>
    <w:rsid w:val="00A23634"/>
    <w:rsid w:val="00A2398B"/>
    <w:rsid w:val="00A24CA8"/>
    <w:rsid w:val="00A251FF"/>
    <w:rsid w:val="00A26B6C"/>
    <w:rsid w:val="00A3073B"/>
    <w:rsid w:val="00A325DC"/>
    <w:rsid w:val="00A32FED"/>
    <w:rsid w:val="00A33F6A"/>
    <w:rsid w:val="00A3566A"/>
    <w:rsid w:val="00A408B0"/>
    <w:rsid w:val="00A42E41"/>
    <w:rsid w:val="00A4597D"/>
    <w:rsid w:val="00A46552"/>
    <w:rsid w:val="00A46CB2"/>
    <w:rsid w:val="00A47BBB"/>
    <w:rsid w:val="00A50733"/>
    <w:rsid w:val="00A53799"/>
    <w:rsid w:val="00A53D9B"/>
    <w:rsid w:val="00A561A1"/>
    <w:rsid w:val="00A57815"/>
    <w:rsid w:val="00A57929"/>
    <w:rsid w:val="00A60EA4"/>
    <w:rsid w:val="00A61124"/>
    <w:rsid w:val="00A62B73"/>
    <w:rsid w:val="00A7283E"/>
    <w:rsid w:val="00A72D05"/>
    <w:rsid w:val="00A749CC"/>
    <w:rsid w:val="00A74AF2"/>
    <w:rsid w:val="00A74EE5"/>
    <w:rsid w:val="00A76BA5"/>
    <w:rsid w:val="00A90A08"/>
    <w:rsid w:val="00A914BA"/>
    <w:rsid w:val="00A9258C"/>
    <w:rsid w:val="00A93784"/>
    <w:rsid w:val="00A95E16"/>
    <w:rsid w:val="00A9619E"/>
    <w:rsid w:val="00AA39CB"/>
    <w:rsid w:val="00AA7EE8"/>
    <w:rsid w:val="00AB38D8"/>
    <w:rsid w:val="00AB46D6"/>
    <w:rsid w:val="00AB4CDA"/>
    <w:rsid w:val="00AC404E"/>
    <w:rsid w:val="00AC4B73"/>
    <w:rsid w:val="00AC5ABE"/>
    <w:rsid w:val="00AC650A"/>
    <w:rsid w:val="00AC6684"/>
    <w:rsid w:val="00AD0F85"/>
    <w:rsid w:val="00AD105B"/>
    <w:rsid w:val="00AD26BF"/>
    <w:rsid w:val="00AE1C8E"/>
    <w:rsid w:val="00AF1596"/>
    <w:rsid w:val="00AF3B1E"/>
    <w:rsid w:val="00B002B9"/>
    <w:rsid w:val="00B01773"/>
    <w:rsid w:val="00B04770"/>
    <w:rsid w:val="00B057F1"/>
    <w:rsid w:val="00B0752C"/>
    <w:rsid w:val="00B10454"/>
    <w:rsid w:val="00B1701E"/>
    <w:rsid w:val="00B210A2"/>
    <w:rsid w:val="00B223CF"/>
    <w:rsid w:val="00B25E5E"/>
    <w:rsid w:val="00B2661D"/>
    <w:rsid w:val="00B33301"/>
    <w:rsid w:val="00B3398F"/>
    <w:rsid w:val="00B34929"/>
    <w:rsid w:val="00B34F0D"/>
    <w:rsid w:val="00B37B82"/>
    <w:rsid w:val="00B40280"/>
    <w:rsid w:val="00B4044C"/>
    <w:rsid w:val="00B4241F"/>
    <w:rsid w:val="00B4587C"/>
    <w:rsid w:val="00B47DEF"/>
    <w:rsid w:val="00B513FF"/>
    <w:rsid w:val="00B53B1F"/>
    <w:rsid w:val="00B54005"/>
    <w:rsid w:val="00B54DAD"/>
    <w:rsid w:val="00B6007F"/>
    <w:rsid w:val="00B65138"/>
    <w:rsid w:val="00B67568"/>
    <w:rsid w:val="00B75065"/>
    <w:rsid w:val="00B75C3E"/>
    <w:rsid w:val="00B916E9"/>
    <w:rsid w:val="00BA00E8"/>
    <w:rsid w:val="00BA07BF"/>
    <w:rsid w:val="00BA175E"/>
    <w:rsid w:val="00BA3E1E"/>
    <w:rsid w:val="00BA639D"/>
    <w:rsid w:val="00BA6862"/>
    <w:rsid w:val="00BA7AA3"/>
    <w:rsid w:val="00BB0123"/>
    <w:rsid w:val="00BB2226"/>
    <w:rsid w:val="00BC0D7B"/>
    <w:rsid w:val="00BC1402"/>
    <w:rsid w:val="00BC2AD5"/>
    <w:rsid w:val="00BC3A36"/>
    <w:rsid w:val="00BD1555"/>
    <w:rsid w:val="00BE2652"/>
    <w:rsid w:val="00BE4178"/>
    <w:rsid w:val="00BF1172"/>
    <w:rsid w:val="00BF123E"/>
    <w:rsid w:val="00BF25F4"/>
    <w:rsid w:val="00BF404D"/>
    <w:rsid w:val="00BF557C"/>
    <w:rsid w:val="00BF60BC"/>
    <w:rsid w:val="00BF6A4C"/>
    <w:rsid w:val="00BF6BD2"/>
    <w:rsid w:val="00BF7999"/>
    <w:rsid w:val="00BF7EB4"/>
    <w:rsid w:val="00C005FB"/>
    <w:rsid w:val="00C04647"/>
    <w:rsid w:val="00C106F1"/>
    <w:rsid w:val="00C13D89"/>
    <w:rsid w:val="00C17D8C"/>
    <w:rsid w:val="00C17F57"/>
    <w:rsid w:val="00C20057"/>
    <w:rsid w:val="00C23121"/>
    <w:rsid w:val="00C24AC8"/>
    <w:rsid w:val="00C318CA"/>
    <w:rsid w:val="00C32FC5"/>
    <w:rsid w:val="00C338D4"/>
    <w:rsid w:val="00C36890"/>
    <w:rsid w:val="00C41AF0"/>
    <w:rsid w:val="00C423BE"/>
    <w:rsid w:val="00C43EB2"/>
    <w:rsid w:val="00C46655"/>
    <w:rsid w:val="00C52178"/>
    <w:rsid w:val="00C563A6"/>
    <w:rsid w:val="00C6030F"/>
    <w:rsid w:val="00C61E5B"/>
    <w:rsid w:val="00C621F1"/>
    <w:rsid w:val="00C6360D"/>
    <w:rsid w:val="00C71FF9"/>
    <w:rsid w:val="00C72B3A"/>
    <w:rsid w:val="00C73C8E"/>
    <w:rsid w:val="00C84795"/>
    <w:rsid w:val="00C878ED"/>
    <w:rsid w:val="00C92D77"/>
    <w:rsid w:val="00C93314"/>
    <w:rsid w:val="00CA2B83"/>
    <w:rsid w:val="00CA502A"/>
    <w:rsid w:val="00CB13CE"/>
    <w:rsid w:val="00CB19EE"/>
    <w:rsid w:val="00CB25AA"/>
    <w:rsid w:val="00CB4044"/>
    <w:rsid w:val="00CB4666"/>
    <w:rsid w:val="00CC2F45"/>
    <w:rsid w:val="00CD4D9E"/>
    <w:rsid w:val="00CD540D"/>
    <w:rsid w:val="00CD6229"/>
    <w:rsid w:val="00CD667B"/>
    <w:rsid w:val="00CD77CA"/>
    <w:rsid w:val="00CE0587"/>
    <w:rsid w:val="00CE20CA"/>
    <w:rsid w:val="00CE2340"/>
    <w:rsid w:val="00CF389D"/>
    <w:rsid w:val="00CF7BEB"/>
    <w:rsid w:val="00D0268A"/>
    <w:rsid w:val="00D034CA"/>
    <w:rsid w:val="00D03931"/>
    <w:rsid w:val="00D052FC"/>
    <w:rsid w:val="00D05F79"/>
    <w:rsid w:val="00D0649F"/>
    <w:rsid w:val="00D0757C"/>
    <w:rsid w:val="00D10695"/>
    <w:rsid w:val="00D11629"/>
    <w:rsid w:val="00D1209F"/>
    <w:rsid w:val="00D13089"/>
    <w:rsid w:val="00D1514F"/>
    <w:rsid w:val="00D156E9"/>
    <w:rsid w:val="00D17F0F"/>
    <w:rsid w:val="00D20F70"/>
    <w:rsid w:val="00D23B40"/>
    <w:rsid w:val="00D2732F"/>
    <w:rsid w:val="00D35D94"/>
    <w:rsid w:val="00D402EE"/>
    <w:rsid w:val="00D46567"/>
    <w:rsid w:val="00D52185"/>
    <w:rsid w:val="00D52A63"/>
    <w:rsid w:val="00D561D7"/>
    <w:rsid w:val="00D609C8"/>
    <w:rsid w:val="00D611E1"/>
    <w:rsid w:val="00D61B82"/>
    <w:rsid w:val="00D61E95"/>
    <w:rsid w:val="00D62E76"/>
    <w:rsid w:val="00D6530A"/>
    <w:rsid w:val="00D65894"/>
    <w:rsid w:val="00D70DAC"/>
    <w:rsid w:val="00D732D9"/>
    <w:rsid w:val="00D75A29"/>
    <w:rsid w:val="00D75E38"/>
    <w:rsid w:val="00D75FCB"/>
    <w:rsid w:val="00D76C99"/>
    <w:rsid w:val="00D80512"/>
    <w:rsid w:val="00D83F0D"/>
    <w:rsid w:val="00D84430"/>
    <w:rsid w:val="00DA2C96"/>
    <w:rsid w:val="00DA3117"/>
    <w:rsid w:val="00DA43DC"/>
    <w:rsid w:val="00DA4F49"/>
    <w:rsid w:val="00DC2BB6"/>
    <w:rsid w:val="00DC6549"/>
    <w:rsid w:val="00DC7313"/>
    <w:rsid w:val="00DC787F"/>
    <w:rsid w:val="00DD7F65"/>
    <w:rsid w:val="00DE12F0"/>
    <w:rsid w:val="00DE28D7"/>
    <w:rsid w:val="00DF277D"/>
    <w:rsid w:val="00DF6F85"/>
    <w:rsid w:val="00DF7275"/>
    <w:rsid w:val="00E12F0D"/>
    <w:rsid w:val="00E12FE0"/>
    <w:rsid w:val="00E144AF"/>
    <w:rsid w:val="00E16A0D"/>
    <w:rsid w:val="00E17AE8"/>
    <w:rsid w:val="00E213E3"/>
    <w:rsid w:val="00E264D3"/>
    <w:rsid w:val="00E30E63"/>
    <w:rsid w:val="00E3217F"/>
    <w:rsid w:val="00E36662"/>
    <w:rsid w:val="00E40F36"/>
    <w:rsid w:val="00E43A4A"/>
    <w:rsid w:val="00E4619C"/>
    <w:rsid w:val="00E5315D"/>
    <w:rsid w:val="00E563A1"/>
    <w:rsid w:val="00E56649"/>
    <w:rsid w:val="00E62478"/>
    <w:rsid w:val="00E63149"/>
    <w:rsid w:val="00E6383B"/>
    <w:rsid w:val="00E7300C"/>
    <w:rsid w:val="00E733C3"/>
    <w:rsid w:val="00E73607"/>
    <w:rsid w:val="00E744F4"/>
    <w:rsid w:val="00E754E2"/>
    <w:rsid w:val="00E8049F"/>
    <w:rsid w:val="00E833B8"/>
    <w:rsid w:val="00E839E3"/>
    <w:rsid w:val="00E83A4C"/>
    <w:rsid w:val="00E83AE7"/>
    <w:rsid w:val="00E83BBC"/>
    <w:rsid w:val="00E86024"/>
    <w:rsid w:val="00E8775B"/>
    <w:rsid w:val="00E90A46"/>
    <w:rsid w:val="00E90D9B"/>
    <w:rsid w:val="00E911B0"/>
    <w:rsid w:val="00E91D44"/>
    <w:rsid w:val="00E9228F"/>
    <w:rsid w:val="00E9351D"/>
    <w:rsid w:val="00E96E5E"/>
    <w:rsid w:val="00EA1E59"/>
    <w:rsid w:val="00EA30EC"/>
    <w:rsid w:val="00EA5125"/>
    <w:rsid w:val="00EA5BB3"/>
    <w:rsid w:val="00EB2CBD"/>
    <w:rsid w:val="00EB49AB"/>
    <w:rsid w:val="00EB51ED"/>
    <w:rsid w:val="00EC0081"/>
    <w:rsid w:val="00EC3C42"/>
    <w:rsid w:val="00EC7464"/>
    <w:rsid w:val="00ED7F44"/>
    <w:rsid w:val="00EE1117"/>
    <w:rsid w:val="00EE2DAC"/>
    <w:rsid w:val="00EE4AAC"/>
    <w:rsid w:val="00EF7877"/>
    <w:rsid w:val="00F00701"/>
    <w:rsid w:val="00F03A92"/>
    <w:rsid w:val="00F04D5D"/>
    <w:rsid w:val="00F076F2"/>
    <w:rsid w:val="00F1014A"/>
    <w:rsid w:val="00F1792D"/>
    <w:rsid w:val="00F226EB"/>
    <w:rsid w:val="00F3291B"/>
    <w:rsid w:val="00F35AD7"/>
    <w:rsid w:val="00F41C00"/>
    <w:rsid w:val="00F45463"/>
    <w:rsid w:val="00F458A4"/>
    <w:rsid w:val="00F51E2D"/>
    <w:rsid w:val="00F56027"/>
    <w:rsid w:val="00F610EE"/>
    <w:rsid w:val="00F64ABC"/>
    <w:rsid w:val="00F64D20"/>
    <w:rsid w:val="00F729D2"/>
    <w:rsid w:val="00F74681"/>
    <w:rsid w:val="00F7797C"/>
    <w:rsid w:val="00F80D1C"/>
    <w:rsid w:val="00F82F02"/>
    <w:rsid w:val="00F83813"/>
    <w:rsid w:val="00F848CC"/>
    <w:rsid w:val="00F85898"/>
    <w:rsid w:val="00F86629"/>
    <w:rsid w:val="00F92B6B"/>
    <w:rsid w:val="00F92BC4"/>
    <w:rsid w:val="00F93815"/>
    <w:rsid w:val="00F94899"/>
    <w:rsid w:val="00FA261F"/>
    <w:rsid w:val="00FA3D36"/>
    <w:rsid w:val="00FA4193"/>
    <w:rsid w:val="00FA5793"/>
    <w:rsid w:val="00FA6C3A"/>
    <w:rsid w:val="00FB05DB"/>
    <w:rsid w:val="00FB2CF3"/>
    <w:rsid w:val="00FB3032"/>
    <w:rsid w:val="00FB3391"/>
    <w:rsid w:val="00FB5491"/>
    <w:rsid w:val="00FC04A1"/>
    <w:rsid w:val="00FC45BD"/>
    <w:rsid w:val="00FD007A"/>
    <w:rsid w:val="00FD03E0"/>
    <w:rsid w:val="00FD1743"/>
    <w:rsid w:val="00FD1934"/>
    <w:rsid w:val="00FD311B"/>
    <w:rsid w:val="00FE1586"/>
    <w:rsid w:val="00FE26AF"/>
    <w:rsid w:val="00FE6B24"/>
    <w:rsid w:val="00FE7653"/>
    <w:rsid w:val="00FF1C60"/>
    <w:rsid w:val="00FF34EE"/>
    <w:rsid w:val="00FF3839"/>
    <w:rsid w:val="05B505FC"/>
    <w:rsid w:val="3E169F11"/>
    <w:rsid w:val="5F4869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DB34C7"/>
  <w15:chartTrackingRefBased/>
  <w15:docId w15:val="{F806E3D1-D498-4F27-9FF5-073953A599F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DA43D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A43D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43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43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43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43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43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43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43DC"/>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A43DC"/>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DA43DC"/>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DA43DC"/>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DA43DC"/>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DA43DC"/>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DA43D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DA43D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DA43D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DA43DC"/>
    <w:rPr>
      <w:rFonts w:eastAsiaTheme="majorEastAsia" w:cstheme="majorBidi"/>
      <w:color w:val="272727" w:themeColor="text1" w:themeTint="D8"/>
    </w:rPr>
  </w:style>
  <w:style w:type="paragraph" w:styleId="Title">
    <w:name w:val="Title"/>
    <w:basedOn w:val="Normal"/>
    <w:next w:val="Normal"/>
    <w:link w:val="TitleChar"/>
    <w:uiPriority w:val="10"/>
    <w:qFormat/>
    <w:rsid w:val="00DA43DC"/>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A43D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DA43DC"/>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DA43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43DC"/>
    <w:pPr>
      <w:spacing w:before="160"/>
      <w:jc w:val="center"/>
    </w:pPr>
    <w:rPr>
      <w:i/>
      <w:iCs/>
      <w:color w:val="404040" w:themeColor="text1" w:themeTint="BF"/>
    </w:rPr>
  </w:style>
  <w:style w:type="character" w:styleId="QuoteChar" w:customStyle="1">
    <w:name w:val="Quote Char"/>
    <w:basedOn w:val="DefaultParagraphFont"/>
    <w:link w:val="Quote"/>
    <w:uiPriority w:val="29"/>
    <w:rsid w:val="00DA43DC"/>
    <w:rPr>
      <w:i/>
      <w:iCs/>
      <w:color w:val="404040" w:themeColor="text1" w:themeTint="BF"/>
    </w:rPr>
  </w:style>
  <w:style w:type="paragraph" w:styleId="ListParagraph">
    <w:name w:val="List Paragraph"/>
    <w:basedOn w:val="Normal"/>
    <w:uiPriority w:val="34"/>
    <w:qFormat/>
    <w:rsid w:val="00DA43DC"/>
    <w:pPr>
      <w:ind w:left="720"/>
      <w:contextualSpacing/>
    </w:pPr>
  </w:style>
  <w:style w:type="character" w:styleId="IntenseEmphasis">
    <w:name w:val="Intense Emphasis"/>
    <w:basedOn w:val="DefaultParagraphFont"/>
    <w:uiPriority w:val="21"/>
    <w:qFormat/>
    <w:rsid w:val="00DA43DC"/>
    <w:rPr>
      <w:i/>
      <w:iCs/>
      <w:color w:val="0F4761" w:themeColor="accent1" w:themeShade="BF"/>
    </w:rPr>
  </w:style>
  <w:style w:type="paragraph" w:styleId="IntenseQuote">
    <w:name w:val="Intense Quote"/>
    <w:basedOn w:val="Normal"/>
    <w:next w:val="Normal"/>
    <w:link w:val="IntenseQuoteChar"/>
    <w:uiPriority w:val="30"/>
    <w:qFormat/>
    <w:rsid w:val="00DA43D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DA43DC"/>
    <w:rPr>
      <w:i/>
      <w:iCs/>
      <w:color w:val="0F4761" w:themeColor="accent1" w:themeShade="BF"/>
    </w:rPr>
  </w:style>
  <w:style w:type="character" w:styleId="IntenseReference">
    <w:name w:val="Intense Reference"/>
    <w:basedOn w:val="DefaultParagraphFont"/>
    <w:uiPriority w:val="32"/>
    <w:qFormat/>
    <w:rsid w:val="00DA43DC"/>
    <w:rPr>
      <w:b/>
      <w:bCs/>
      <w:smallCaps/>
      <w:color w:val="0F4761" w:themeColor="accent1" w:themeShade="BF"/>
      <w:spacing w:val="5"/>
    </w:rPr>
  </w:style>
  <w:style w:type="paragraph" w:styleId="TOCHeading">
    <w:name w:val="TOC Heading"/>
    <w:basedOn w:val="Heading1"/>
    <w:next w:val="Normal"/>
    <w:uiPriority w:val="39"/>
    <w:unhideWhenUsed/>
    <w:qFormat/>
    <w:rsid w:val="00CE20CA"/>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5835C3"/>
    <w:pPr>
      <w:tabs>
        <w:tab w:val="right" w:leader="dot" w:pos="9016"/>
      </w:tabs>
      <w:spacing w:after="100"/>
      <w:ind w:left="1440"/>
      <w:pPrChange w:author="Graham Round" w:date="2026-03-05T12:46:00Z" w:id="0">
        <w:pPr>
          <w:spacing w:after="100" w:line="259" w:lineRule="auto"/>
        </w:pPr>
      </w:pPrChange>
    </w:pPr>
    <w:rPr>
      <w:noProof/>
      <w:color w:val="EE0000"/>
      <w:rPrChange w:author="Graham Round" w:date="2026-03-05T12:46:00Z" w:id="0">
        <w:rPr>
          <w:rFonts w:asciiTheme="minorHAnsi" w:hAnsiTheme="minorHAnsi" w:eastAsiaTheme="minorHAnsi" w:cstheme="minorBidi"/>
          <w:kern w:val="2"/>
          <w:sz w:val="22"/>
          <w:szCs w:val="22"/>
          <w:lang w:val="en-GB" w:eastAsia="en-US" w:bidi="ar-SA"/>
          <w14:ligatures w14:val="standardContextual"/>
        </w:rPr>
      </w:rPrChange>
    </w:rPr>
  </w:style>
  <w:style w:type="paragraph" w:styleId="TOC2">
    <w:name w:val="toc 2"/>
    <w:basedOn w:val="Normal"/>
    <w:next w:val="Normal"/>
    <w:autoRedefine/>
    <w:uiPriority w:val="39"/>
    <w:unhideWhenUsed/>
    <w:rsid w:val="002A00FF"/>
    <w:pPr>
      <w:tabs>
        <w:tab w:val="right" w:leader="dot" w:pos="9016"/>
      </w:tabs>
      <w:spacing w:after="100"/>
      <w:ind w:left="720"/>
      <w:pPrChange w:author="Graham Round" w:date="2026-03-05T12:47:00Z" w:id="1">
        <w:pPr>
          <w:spacing w:after="100" w:line="259" w:lineRule="auto"/>
          <w:ind w:left="220"/>
        </w:pPr>
      </w:pPrChange>
    </w:pPr>
    <w:rPr>
      <w:noProof/>
      <w:rPrChange w:author="Graham Round" w:date="2026-03-05T12:47:00Z" w:id="1">
        <w:rPr>
          <w:rFonts w:asciiTheme="minorHAnsi" w:hAnsiTheme="minorHAnsi" w:eastAsiaTheme="minorHAnsi" w:cstheme="minorBidi"/>
          <w:kern w:val="2"/>
          <w:sz w:val="22"/>
          <w:szCs w:val="22"/>
          <w:lang w:val="en-GB" w:eastAsia="en-US" w:bidi="ar-SA"/>
          <w14:ligatures w14:val="standardContextual"/>
        </w:rPr>
      </w:rPrChange>
    </w:rPr>
  </w:style>
  <w:style w:type="character" w:styleId="Hyperlink">
    <w:name w:val="Hyperlink"/>
    <w:basedOn w:val="DefaultParagraphFont"/>
    <w:uiPriority w:val="99"/>
    <w:unhideWhenUsed/>
    <w:rsid w:val="00CE20CA"/>
    <w:rPr>
      <w:color w:val="467886" w:themeColor="hyperlink"/>
      <w:u w:val="single"/>
    </w:rPr>
  </w:style>
  <w:style w:type="character" w:styleId="CommentReference">
    <w:name w:val="Comment Reference"/>
    <w:basedOn w:val="DefaultParagraphFont"/>
    <w:uiPriority w:val="99"/>
    <w:semiHidden/>
    <w:unhideWhenUsed/>
    <w:rsid w:val="00CE20CA"/>
    <w:rPr>
      <w:sz w:val="16"/>
      <w:szCs w:val="16"/>
    </w:rPr>
  </w:style>
  <w:style w:type="paragraph" w:styleId="CommentText">
    <w:name w:val="Comment Text"/>
    <w:basedOn w:val="Normal"/>
    <w:link w:val="CommentTextChar"/>
    <w:uiPriority w:val="99"/>
    <w:unhideWhenUsed/>
    <w:rsid w:val="00CE20CA"/>
    <w:pPr>
      <w:spacing w:line="240" w:lineRule="auto"/>
    </w:pPr>
    <w:rPr>
      <w:sz w:val="20"/>
      <w:szCs w:val="20"/>
    </w:rPr>
  </w:style>
  <w:style w:type="character" w:styleId="CommentTextChar" w:customStyle="1">
    <w:name w:val="Comment Text Char"/>
    <w:basedOn w:val="DefaultParagraphFont"/>
    <w:link w:val="CommentText"/>
    <w:uiPriority w:val="99"/>
    <w:rsid w:val="00CE20CA"/>
    <w:rPr>
      <w:sz w:val="20"/>
      <w:szCs w:val="20"/>
    </w:rPr>
  </w:style>
  <w:style w:type="paragraph" w:styleId="CommentSubject">
    <w:name w:val="Comment Subject"/>
    <w:basedOn w:val="CommentText"/>
    <w:next w:val="CommentText"/>
    <w:link w:val="CommentSubjectChar"/>
    <w:uiPriority w:val="99"/>
    <w:semiHidden/>
    <w:unhideWhenUsed/>
    <w:rsid w:val="00CE20CA"/>
    <w:rPr>
      <w:b/>
      <w:bCs/>
    </w:rPr>
  </w:style>
  <w:style w:type="character" w:styleId="CommentSubjectChar" w:customStyle="1">
    <w:name w:val="Comment Subject Char"/>
    <w:basedOn w:val="CommentTextChar"/>
    <w:link w:val="CommentSubject"/>
    <w:uiPriority w:val="99"/>
    <w:semiHidden/>
    <w:rsid w:val="00CE20CA"/>
    <w:rPr>
      <w:b/>
      <w:bCs/>
      <w:sz w:val="20"/>
      <w:szCs w:val="20"/>
    </w:rPr>
  </w:style>
  <w:style w:type="character" w:styleId="UnresolvedMention">
    <w:name w:val="Unresolved Mention"/>
    <w:basedOn w:val="DefaultParagraphFont"/>
    <w:uiPriority w:val="99"/>
    <w:semiHidden/>
    <w:unhideWhenUsed/>
    <w:rsid w:val="001B00AE"/>
    <w:rPr>
      <w:color w:val="605E5C"/>
      <w:shd w:val="clear" w:color="auto" w:fill="E1DFDD"/>
    </w:rPr>
  </w:style>
  <w:style w:type="paragraph" w:styleId="Revision">
    <w:name w:val="Revision"/>
    <w:hidden/>
    <w:uiPriority w:val="99"/>
    <w:semiHidden/>
    <w:rsid w:val="00E9228F"/>
    <w:pPr>
      <w:spacing w:after="0" w:line="240" w:lineRule="auto"/>
    </w:pPr>
  </w:style>
  <w:style w:type="paragraph" w:styleId="Default" w:customStyle="1">
    <w:name w:val="Default"/>
    <w:rsid w:val="00D609C8"/>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Header">
    <w:name w:val="header"/>
    <w:basedOn w:val="Normal"/>
    <w:link w:val="HeaderChar"/>
    <w:uiPriority w:val="99"/>
    <w:unhideWhenUsed/>
    <w:rsid w:val="005D64D0"/>
    <w:pPr>
      <w:tabs>
        <w:tab w:val="center" w:pos="4513"/>
        <w:tab w:val="right" w:pos="9026"/>
      </w:tabs>
      <w:spacing w:after="0" w:line="240" w:lineRule="auto"/>
    </w:pPr>
  </w:style>
  <w:style w:type="character" w:styleId="HeaderChar" w:customStyle="1">
    <w:name w:val="Header Char"/>
    <w:basedOn w:val="DefaultParagraphFont"/>
    <w:link w:val="Header"/>
    <w:uiPriority w:val="99"/>
    <w:rsid w:val="005D64D0"/>
  </w:style>
  <w:style w:type="paragraph" w:styleId="Footer">
    <w:name w:val="footer"/>
    <w:basedOn w:val="Normal"/>
    <w:link w:val="FooterChar"/>
    <w:uiPriority w:val="99"/>
    <w:unhideWhenUsed/>
    <w:rsid w:val="005D64D0"/>
    <w:pPr>
      <w:tabs>
        <w:tab w:val="center" w:pos="4513"/>
        <w:tab w:val="right" w:pos="9026"/>
      </w:tabs>
      <w:spacing w:after="0" w:line="240" w:lineRule="auto"/>
    </w:pPr>
  </w:style>
  <w:style w:type="character" w:styleId="FooterChar" w:customStyle="1">
    <w:name w:val="Footer Char"/>
    <w:basedOn w:val="DefaultParagraphFont"/>
    <w:link w:val="Footer"/>
    <w:uiPriority w:val="99"/>
    <w:rsid w:val="005D64D0"/>
  </w:style>
  <w:style w:type="character" w:styleId="FollowedHyperlink">
    <w:name w:val="FollowedHyperlink"/>
    <w:basedOn w:val="DefaultParagraphFont"/>
    <w:uiPriority w:val="99"/>
    <w:semiHidden/>
    <w:unhideWhenUsed/>
    <w:rsid w:val="00683EA3"/>
    <w:rPr>
      <w:color w:val="96607D" w:themeColor="followedHyperlink"/>
      <w:u w:val="single"/>
    </w:rPr>
  </w:style>
  <w:style w:type="paragraph" w:styleId="NoSpacing">
    <w:name w:val="No Spacing"/>
    <w:uiPriority w:val="1"/>
    <w:qFormat/>
    <w:rsid w:val="00FE6B24"/>
    <w:pPr>
      <w:spacing w:after="0" w:line="240" w:lineRule="auto"/>
    </w:pPr>
  </w:style>
  <w:style w:type="table" w:styleId="TableGrid">
    <w:name w:val="Table Grid"/>
    <w:basedOn w:val="TableNormal"/>
    <w:uiPriority w:val="39"/>
    <w:rsid w:val="004302A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767003">
      <w:bodyDiv w:val="1"/>
      <w:marLeft w:val="0"/>
      <w:marRight w:val="0"/>
      <w:marTop w:val="0"/>
      <w:marBottom w:val="0"/>
      <w:divBdr>
        <w:top w:val="none" w:sz="0" w:space="0" w:color="auto"/>
        <w:left w:val="none" w:sz="0" w:space="0" w:color="auto"/>
        <w:bottom w:val="none" w:sz="0" w:space="0" w:color="auto"/>
        <w:right w:val="none" w:sz="0" w:space="0" w:color="auto"/>
      </w:divBdr>
    </w:div>
    <w:div w:id="402409237">
      <w:bodyDiv w:val="1"/>
      <w:marLeft w:val="0"/>
      <w:marRight w:val="0"/>
      <w:marTop w:val="0"/>
      <w:marBottom w:val="0"/>
      <w:divBdr>
        <w:top w:val="none" w:sz="0" w:space="0" w:color="auto"/>
        <w:left w:val="none" w:sz="0" w:space="0" w:color="auto"/>
        <w:bottom w:val="none" w:sz="0" w:space="0" w:color="auto"/>
        <w:right w:val="none" w:sz="0" w:space="0" w:color="auto"/>
      </w:divBdr>
    </w:div>
    <w:div w:id="1419256135">
      <w:bodyDiv w:val="1"/>
      <w:marLeft w:val="0"/>
      <w:marRight w:val="0"/>
      <w:marTop w:val="0"/>
      <w:marBottom w:val="0"/>
      <w:divBdr>
        <w:top w:val="none" w:sz="0" w:space="0" w:color="auto"/>
        <w:left w:val="none" w:sz="0" w:space="0" w:color="auto"/>
        <w:bottom w:val="none" w:sz="0" w:space="0" w:color="auto"/>
        <w:right w:val="none" w:sz="0" w:space="0" w:color="auto"/>
      </w:divBdr>
    </w:div>
    <w:div w:id="1780293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abergh.gov.uk/w/health-and-safety-useful-information" TargetMode="External" Id="rId8" /><Relationship Type="http://schemas.microsoft.com/office/2011/relationships/people" Target="peop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image" Target="media/image1.jpeg"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2C8E57-E432-429B-B645-8E9C1A04B29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Brian McSweeney</dc:creator>
  <keywords/>
  <dc:description/>
  <lastModifiedBy>Guest User</lastModifiedBy>
  <revision>548</revision>
  <lastPrinted>2026-04-23T17:39:00.0000000Z</lastPrinted>
  <dcterms:created xsi:type="dcterms:W3CDTF">2026-02-28T15:41:00.0000000Z</dcterms:created>
  <dcterms:modified xsi:type="dcterms:W3CDTF">2026-06-09T15:50:38.5723787Z</dcterms:modified>
</coreProperties>
</file>